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p14">
  <w:body>
    <w:p w:rsidRPr="00A60154" w:rsidR="007D2DD5" w:rsidRDefault="007D2DD5" w14:paraId="672A6659" w14:textId="77777777"/>
    <w:p w:rsidRPr="00A60154" w:rsidR="00256414" w:rsidP="00256414" w:rsidRDefault="00256414" w14:paraId="5BF4A354" w14:textId="77777777">
      <w:pPr>
        <w:pStyle w:val="BodyText2"/>
        <w:jc w:val="center"/>
        <w:rPr>
          <w:color w:val="auto"/>
        </w:rPr>
      </w:pPr>
      <w:r w:rsidRPr="00A60154">
        <w:rPr>
          <w:color w:val="auto"/>
        </w:rPr>
        <w:t>Community Operating Guidelines</w:t>
      </w:r>
      <w:r w:rsidRPr="00A60154" w:rsidR="007D2DD5">
        <w:rPr>
          <w:color w:val="auto"/>
        </w:rPr>
        <w:t xml:space="preserve"> of </w:t>
      </w:r>
    </w:p>
    <w:p w:rsidR="007D2DD5" w:rsidP="00256414" w:rsidRDefault="00944617" w14:paraId="50F31BF7" w14:textId="77777777">
      <w:pPr>
        <w:pStyle w:val="BodyText2"/>
        <w:jc w:val="center"/>
        <w:rPr>
          <w:color w:val="auto"/>
        </w:rPr>
      </w:pPr>
      <w:r w:rsidRPr="17F81817">
        <w:rPr>
          <w:color w:val="auto"/>
        </w:rPr>
        <w:t>S</w:t>
      </w:r>
      <w:r w:rsidRPr="17F81817" w:rsidR="007D2DD5">
        <w:rPr>
          <w:color w:val="auto"/>
        </w:rPr>
        <w:t>pecial Olympics</w:t>
      </w:r>
      <w:r w:rsidRPr="17F81817">
        <w:rPr>
          <w:color w:val="auto"/>
        </w:rPr>
        <w:t xml:space="preserve"> Ontario</w:t>
      </w:r>
      <w:r w:rsidRPr="17F81817" w:rsidR="007D2DD5">
        <w:rPr>
          <w:color w:val="auto"/>
        </w:rPr>
        <w:t xml:space="preserve"> - </w:t>
      </w:r>
      <w:r w:rsidRPr="17F81817" w:rsidR="00B644A7">
        <w:rPr>
          <w:color w:val="auto"/>
        </w:rPr>
        <w:t>________</w:t>
      </w:r>
      <w:r w:rsidRPr="17F81817" w:rsidR="00CC57F9">
        <w:rPr>
          <w:color w:val="auto"/>
        </w:rPr>
        <w:t xml:space="preserve"> (community name)</w:t>
      </w:r>
    </w:p>
    <w:p w:rsidRPr="00A60154" w:rsidR="009A121A" w:rsidP="00256414" w:rsidRDefault="009A121A" w14:paraId="0A37501D" w14:textId="77777777">
      <w:pPr>
        <w:pStyle w:val="BodyText2"/>
        <w:jc w:val="center"/>
        <w:rPr>
          <w:color w:val="auto"/>
        </w:rPr>
      </w:pPr>
    </w:p>
    <w:p w:rsidRPr="00A60154" w:rsidR="007D2DD5" w:rsidRDefault="007D2DD5" w14:paraId="5DAB6C7B" w14:textId="77777777"/>
    <w:p w:rsidRPr="00A60154" w:rsidR="007D2DD5" w:rsidRDefault="2724AAE9" w14:paraId="02EB378F" w14:textId="77777777">
      <w:pPr>
        <w:jc w:val="center"/>
      </w:pPr>
      <w:r w:rsidR="2724AAE9">
        <w:drawing>
          <wp:inline wp14:editId="5860F4C5" wp14:anchorId="715267F7">
            <wp:extent cx="3381375" cy="322897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1d2f2ce258d4497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381375" cy="3228975"/>
                    </a:xfrm>
                    <a:prstGeom prst="rect">
                      <a:avLst/>
                    </a:prstGeom>
                  </pic:spPr>
                </pic:pic>
              </a:graphicData>
            </a:graphic>
          </wp:inline>
        </w:drawing>
      </w:r>
    </w:p>
    <w:p w:rsidRPr="00A60154" w:rsidR="007D2DD5" w:rsidRDefault="007D2DD5" w14:paraId="6A05A809" w14:textId="77777777"/>
    <w:p w:rsidR="007D2DD5" w:rsidRDefault="007D2DD5" w14:paraId="5A39BBE3" w14:textId="77777777">
      <w:pPr>
        <w:pStyle w:val="Header"/>
        <w:tabs>
          <w:tab w:val="clear" w:pos="4320"/>
          <w:tab w:val="clear" w:pos="8640"/>
        </w:tabs>
      </w:pPr>
    </w:p>
    <w:p w:rsidRPr="00A60154" w:rsidR="009A121A" w:rsidRDefault="009A121A" w14:paraId="41C8F396" w14:textId="77777777">
      <w:pPr>
        <w:pStyle w:val="Header"/>
        <w:tabs>
          <w:tab w:val="clear" w:pos="4320"/>
          <w:tab w:val="clear" w:pos="8640"/>
        </w:tabs>
      </w:pPr>
    </w:p>
    <w:p w:rsidRPr="00A60154" w:rsidR="007D2DD5" w:rsidRDefault="007D2DD5" w14:paraId="2D4F313C" w14:textId="77777777">
      <w:pPr>
        <w:pStyle w:val="Heading6"/>
        <w:rPr>
          <w:color w:val="auto"/>
          <w:sz w:val="44"/>
        </w:rPr>
      </w:pPr>
      <w:r w:rsidRPr="00A60154">
        <w:rPr>
          <w:color w:val="auto"/>
          <w:sz w:val="44"/>
        </w:rPr>
        <w:t>Special Olympics Oath</w:t>
      </w:r>
      <w:r w:rsidR="009A121A">
        <w:rPr>
          <w:color w:val="auto"/>
          <w:sz w:val="44"/>
        </w:rPr>
        <w:t>:</w:t>
      </w:r>
    </w:p>
    <w:p w:rsidRPr="00A60154" w:rsidR="007D2DD5" w:rsidRDefault="007D2DD5" w14:paraId="72A3D3EC" w14:textId="77777777"/>
    <w:p w:rsidRPr="00A60154" w:rsidR="007D2DD5" w:rsidRDefault="007D2DD5" w14:paraId="0D0B940D" w14:textId="77777777"/>
    <w:p w:rsidRPr="00A60154" w:rsidR="007D2DD5" w:rsidP="001600E8" w:rsidRDefault="007D2DD5" w14:paraId="640B4EA4" w14:textId="77777777">
      <w:pPr>
        <w:jc w:val="center"/>
        <w:rPr>
          <w:sz w:val="44"/>
        </w:rPr>
      </w:pPr>
      <w:r w:rsidRPr="00A60154">
        <w:rPr>
          <w:sz w:val="44"/>
        </w:rPr>
        <w:t>“Let me win</w:t>
      </w:r>
      <w:r w:rsidR="009A121A">
        <w:rPr>
          <w:sz w:val="44"/>
        </w:rPr>
        <w:t>, b</w:t>
      </w:r>
      <w:r w:rsidRPr="00A60154">
        <w:rPr>
          <w:sz w:val="44"/>
        </w:rPr>
        <w:t>ut if I cannot win</w:t>
      </w:r>
    </w:p>
    <w:p w:rsidRPr="00A60154" w:rsidR="007D2DD5" w:rsidP="7C2192C0" w:rsidRDefault="007D2DD5" w14:paraId="52903753" w14:textId="56C631F1">
      <w:pPr>
        <w:jc w:val="center"/>
        <w:rPr>
          <w:sz w:val="44"/>
          <w:szCs w:val="44"/>
        </w:rPr>
      </w:pPr>
      <w:r w:rsidRPr="215D7650">
        <w:rPr>
          <w:sz w:val="44"/>
          <w:szCs w:val="44"/>
        </w:rPr>
        <w:t>Let me be brave in the attempt</w:t>
      </w:r>
      <w:commentRangeStart w:id="0"/>
      <w:r w:rsidRPr="215D7650" w:rsidR="5A12177D">
        <w:rPr>
          <w:sz w:val="44"/>
          <w:szCs w:val="44"/>
        </w:rPr>
        <w:t>.</w:t>
      </w:r>
      <w:commentRangeEnd w:id="0"/>
      <w:r>
        <w:rPr>
          <w:rStyle w:val="CommentReference"/>
        </w:rPr>
        <w:commentReference w:id="0"/>
      </w:r>
      <w:r w:rsidRPr="215D7650">
        <w:rPr>
          <w:sz w:val="44"/>
          <w:szCs w:val="44"/>
        </w:rPr>
        <w:t>”</w:t>
      </w:r>
    </w:p>
    <w:p w:rsidRPr="00A60154" w:rsidR="007D2DD5" w:rsidRDefault="007D2DD5" w14:paraId="0E27B00A" w14:textId="77777777">
      <w:pPr>
        <w:jc w:val="center"/>
        <w:rPr>
          <w:color w:val="008000"/>
          <w:sz w:val="44"/>
        </w:rPr>
      </w:pPr>
    </w:p>
    <w:p w:rsidRPr="00A60154" w:rsidR="007D2DD5" w:rsidRDefault="007D2DD5" w14:paraId="60061E4C" w14:textId="77777777">
      <w:pPr>
        <w:jc w:val="center"/>
        <w:rPr>
          <w:color w:val="008000"/>
          <w:sz w:val="44"/>
        </w:rPr>
      </w:pPr>
    </w:p>
    <w:p w:rsidRPr="00A60154" w:rsidR="007D2DD5" w:rsidRDefault="007D2DD5" w14:paraId="44EAFD9C" w14:textId="77777777">
      <w:pPr>
        <w:jc w:val="center"/>
      </w:pPr>
    </w:p>
    <w:p w:rsidRPr="00A60154" w:rsidR="007D2DD5" w:rsidRDefault="007D2DD5" w14:paraId="4B94D5A5" w14:textId="77777777">
      <w:pPr>
        <w:jc w:val="center"/>
      </w:pPr>
      <w:r w:rsidRPr="00A60154">
        <w:br w:type="page"/>
      </w:r>
    </w:p>
    <w:p w:rsidRPr="00A60154" w:rsidR="007D2DD5" w:rsidRDefault="007D2DD5" w14:paraId="3DEEC669" w14:textId="77777777">
      <w:pPr>
        <w:jc w:val="center"/>
      </w:pPr>
    </w:p>
    <w:p w:rsidRPr="00A60154" w:rsidR="007D2DD5" w:rsidRDefault="007D2DD5" w14:paraId="22E0FC93" w14:textId="77777777">
      <w:pPr>
        <w:jc w:val="center"/>
        <w:rPr>
          <w:b/>
          <w:bCs/>
          <w:sz w:val="32"/>
        </w:rPr>
      </w:pPr>
      <w:r w:rsidRPr="17F81817">
        <w:rPr>
          <w:b/>
          <w:bCs/>
          <w:sz w:val="32"/>
          <w:szCs w:val="32"/>
        </w:rPr>
        <w:t>Table of Contents</w:t>
      </w:r>
    </w:p>
    <w:p w:rsidRPr="008368BF" w:rsidR="002006AA" w:rsidRDefault="00C160CE" w14:paraId="4B2A22BA" w14:textId="77777777">
      <w:pPr>
        <w:pStyle w:val="TOC1"/>
        <w:rPr>
          <w:rFonts w:ascii="Calibri" w:hAnsi="Calibri" w:cs="Times New Roman"/>
          <w:b w:val="0"/>
          <w:bCs w:val="0"/>
          <w:caps w:val="0"/>
          <w:sz w:val="22"/>
          <w:szCs w:val="22"/>
        </w:rPr>
      </w:pPr>
      <w:r w:rsidRPr="00A60154">
        <w:rPr>
          <w:rFonts w:ascii="Times New Roman" w:hAnsi="Times New Roman" w:cs="Times New Roman"/>
          <w:color w:val="2B579A"/>
          <w:shd w:val="clear" w:color="auto" w:fill="E6E6E6"/>
        </w:rPr>
        <w:fldChar w:fldCharType="begin"/>
      </w:r>
      <w:r w:rsidRPr="00A60154">
        <w:rPr>
          <w:rFonts w:ascii="Times New Roman" w:hAnsi="Times New Roman" w:cs="Times New Roman"/>
        </w:rPr>
        <w:instrText xml:space="preserve"> TOC \o "1-3" \h \z \u </w:instrText>
      </w:r>
      <w:r w:rsidRPr="00A60154">
        <w:rPr>
          <w:rFonts w:ascii="Times New Roman" w:hAnsi="Times New Roman" w:cs="Times New Roman"/>
          <w:color w:val="2B579A"/>
          <w:shd w:val="clear" w:color="auto" w:fill="E6E6E6"/>
        </w:rPr>
        <w:fldChar w:fldCharType="separate"/>
      </w:r>
      <w:hyperlink w:history="1" w:anchor="_Toc337040607">
        <w:r w:rsidRPr="008E45CD" w:rsidR="002006AA">
          <w:rPr>
            <w:rStyle w:val="Hyperlink"/>
            <w:rFonts w:ascii="Times New Roman" w:hAnsi="Times New Roman" w:cs="Times New Roman"/>
          </w:rPr>
          <w:t>Article 1</w:t>
        </w:r>
        <w:r w:rsidR="002006AA">
          <w:rPr>
            <w:webHidden/>
          </w:rPr>
          <w:tab/>
        </w:r>
        <w:r w:rsidR="002006AA">
          <w:rPr>
            <w:webHidden/>
            <w:color w:val="2B579A"/>
            <w:shd w:val="clear" w:color="auto" w:fill="E6E6E6"/>
          </w:rPr>
          <w:fldChar w:fldCharType="begin"/>
        </w:r>
        <w:r w:rsidR="002006AA">
          <w:rPr>
            <w:webHidden/>
          </w:rPr>
          <w:instrText xml:space="preserve"> PAGEREF _Toc337040607 \h </w:instrText>
        </w:r>
        <w:r w:rsidR="002006AA">
          <w:rPr>
            <w:webHidden/>
            <w:color w:val="2B579A"/>
            <w:shd w:val="clear" w:color="auto" w:fill="E6E6E6"/>
          </w:rPr>
        </w:r>
        <w:r w:rsidR="002006AA">
          <w:rPr>
            <w:webHidden/>
            <w:color w:val="2B579A"/>
            <w:shd w:val="clear" w:color="auto" w:fill="E6E6E6"/>
          </w:rPr>
          <w:fldChar w:fldCharType="separate"/>
        </w:r>
        <w:r w:rsidR="000F3532">
          <w:rPr>
            <w:webHidden/>
          </w:rPr>
          <w:t>3</w:t>
        </w:r>
        <w:r w:rsidR="002006AA">
          <w:rPr>
            <w:webHidden/>
            <w:color w:val="2B579A"/>
            <w:shd w:val="clear" w:color="auto" w:fill="E6E6E6"/>
          </w:rPr>
          <w:fldChar w:fldCharType="end"/>
        </w:r>
      </w:hyperlink>
    </w:p>
    <w:p w:rsidRPr="008368BF" w:rsidR="002006AA" w:rsidRDefault="00365C0D" w14:paraId="55401D30" w14:textId="77777777">
      <w:pPr>
        <w:pStyle w:val="TOC3"/>
        <w:rPr>
          <w:rFonts w:ascii="Calibri" w:hAnsi="Calibri"/>
          <w:noProof/>
          <w:sz w:val="22"/>
          <w:szCs w:val="22"/>
        </w:rPr>
      </w:pPr>
      <w:hyperlink w:history="1" w:anchor="_Toc337040608">
        <w:r w:rsidRPr="008E45CD" w:rsidR="002006AA">
          <w:rPr>
            <w:rStyle w:val="Hyperlink"/>
            <w:noProof/>
          </w:rPr>
          <w:t>Section 1 – Name</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_Toc337040608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3</w:t>
        </w:r>
        <w:r w:rsidR="002006AA">
          <w:rPr>
            <w:noProof/>
            <w:webHidden/>
            <w:color w:val="2B579A"/>
            <w:shd w:val="clear" w:color="auto" w:fill="E6E6E6"/>
          </w:rPr>
          <w:fldChar w:fldCharType="end"/>
        </w:r>
      </w:hyperlink>
    </w:p>
    <w:p w:rsidRPr="008368BF" w:rsidR="002006AA" w:rsidRDefault="00365C0D" w14:paraId="50591761" w14:textId="77777777">
      <w:pPr>
        <w:pStyle w:val="TOC3"/>
        <w:rPr>
          <w:rFonts w:ascii="Calibri" w:hAnsi="Calibri"/>
          <w:noProof/>
          <w:sz w:val="22"/>
          <w:szCs w:val="22"/>
        </w:rPr>
      </w:pPr>
      <w:hyperlink w:history="1" w:anchor="_Toc337040609">
        <w:r w:rsidRPr="008E45CD" w:rsidR="002006AA">
          <w:rPr>
            <w:rStyle w:val="Hyperlink"/>
            <w:noProof/>
          </w:rPr>
          <w:t>Section 2 – SOO - (</w:t>
        </w:r>
        <w:r w:rsidRPr="008E45CD" w:rsidR="002006AA">
          <w:rPr>
            <w:rStyle w:val="Hyperlink"/>
            <w:i/>
            <w:noProof/>
          </w:rPr>
          <w:t>COMMUNITY NAME</w:t>
        </w:r>
        <w:r w:rsidRPr="008E45CD" w:rsidR="002006AA">
          <w:rPr>
            <w:rStyle w:val="Hyperlink"/>
            <w:noProof/>
          </w:rPr>
          <w:t>) Community Council</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_Toc337040609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3</w:t>
        </w:r>
        <w:r w:rsidR="002006AA">
          <w:rPr>
            <w:noProof/>
            <w:webHidden/>
            <w:color w:val="2B579A"/>
            <w:shd w:val="clear" w:color="auto" w:fill="E6E6E6"/>
          </w:rPr>
          <w:fldChar w:fldCharType="end"/>
        </w:r>
      </w:hyperlink>
    </w:p>
    <w:p w:rsidR="00A73F91" w:rsidRDefault="00A73F91" w14:paraId="4506100D" w14:textId="77777777">
      <w:pPr>
        <w:pStyle w:val="TOC3"/>
        <w:rPr>
          <w:rStyle w:val="Hyperlink"/>
          <w:noProof/>
        </w:rPr>
      </w:pPr>
      <w:r w:rsidR="00A73F91">
        <w:rPr>
          <w:rStyle w:val="Hyperlink"/>
          <w:noProof/>
          <w:highlight w:val="cyan"/>
        </w:rPr>
        <w:t>Section 3</w:t>
      </w:r>
      <w:r w:rsidRPr="00A73F91" w:rsidR="00A73F91">
        <w:rPr>
          <w:rStyle w:val="Hyperlink"/>
          <w:noProof/>
          <w:highlight w:val="cyan"/>
        </w:rPr>
        <w:t xml:space="preserve"> </w:t>
      </w:r>
      <w:r w:rsidR="00A73F91">
        <w:rPr>
          <w:rStyle w:val="Hyperlink"/>
          <w:noProof/>
          <w:highlight w:val="cyan"/>
        </w:rPr>
        <w:t xml:space="preserve">- </w:t>
      </w:r>
      <w:r w:rsidRPr="00A73F91" w:rsidR="00A73F91">
        <w:rPr>
          <w:rStyle w:val="Hyperlink"/>
          <w:noProof/>
          <w:highlight w:val="cyan"/>
        </w:rPr>
        <w:t>Traditional Territory Acknowledgement</w:t>
      </w:r>
      <w:r w:rsidR="00A73F91">
        <w:t>￼</w:t>
      </w:r>
    </w:p>
    <w:p w:rsidRPr="008368BF" w:rsidR="002006AA" w:rsidRDefault="00365C0D" w14:paraId="121AF5F1" w14:textId="77777777">
      <w:pPr>
        <w:pStyle w:val="TOC3"/>
        <w:rPr>
          <w:rFonts w:ascii="Calibri" w:hAnsi="Calibri"/>
          <w:noProof/>
          <w:sz w:val="22"/>
          <w:szCs w:val="22"/>
        </w:rPr>
      </w:pPr>
      <w:hyperlink w:history="1" w:anchor="_Toc337040610">
        <w:r w:rsidR="00A73F91">
          <w:rPr>
            <w:rStyle w:val="Hyperlink"/>
            <w:noProof/>
          </w:rPr>
          <w:t>Section 4</w:t>
        </w:r>
        <w:r w:rsidRPr="008E45CD" w:rsidR="002006AA">
          <w:rPr>
            <w:rStyle w:val="Hyperlink"/>
            <w:noProof/>
          </w:rPr>
          <w:t xml:space="preserve"> – Local Office</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_Toc337040610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3</w:t>
        </w:r>
        <w:r w:rsidR="002006AA">
          <w:rPr>
            <w:noProof/>
            <w:webHidden/>
            <w:color w:val="2B579A"/>
            <w:shd w:val="clear" w:color="auto" w:fill="E6E6E6"/>
          </w:rPr>
          <w:fldChar w:fldCharType="end"/>
        </w:r>
      </w:hyperlink>
    </w:p>
    <w:p w:rsidRPr="008368BF" w:rsidR="002006AA" w:rsidRDefault="00365C0D" w14:paraId="3442C1B4" w14:textId="77777777">
      <w:pPr>
        <w:pStyle w:val="TOC3"/>
        <w:rPr>
          <w:rFonts w:ascii="Calibri" w:hAnsi="Calibri"/>
          <w:noProof/>
          <w:sz w:val="22"/>
          <w:szCs w:val="22"/>
        </w:rPr>
      </w:pPr>
      <w:hyperlink w:history="1" w:anchor="_Toc337040611">
        <w:r w:rsidR="00A73F91">
          <w:rPr>
            <w:rStyle w:val="Hyperlink"/>
            <w:noProof/>
          </w:rPr>
          <w:t>Section 5</w:t>
        </w:r>
        <w:r w:rsidRPr="008E45CD" w:rsidR="002006AA">
          <w:rPr>
            <w:rStyle w:val="Hyperlink"/>
            <w:noProof/>
          </w:rPr>
          <w:t xml:space="preserve"> – Statement of Purpose</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_Toc337040611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3</w:t>
        </w:r>
        <w:r w:rsidR="002006AA">
          <w:rPr>
            <w:noProof/>
            <w:webHidden/>
            <w:color w:val="2B579A"/>
            <w:shd w:val="clear" w:color="auto" w:fill="E6E6E6"/>
          </w:rPr>
          <w:fldChar w:fldCharType="end"/>
        </w:r>
      </w:hyperlink>
    </w:p>
    <w:p w:rsidRPr="008368BF" w:rsidR="002006AA" w:rsidRDefault="00365C0D" w14:paraId="5004720D" w14:textId="77777777">
      <w:pPr>
        <w:pStyle w:val="TOC1"/>
        <w:rPr>
          <w:rFonts w:ascii="Calibri" w:hAnsi="Calibri" w:cs="Times New Roman"/>
          <w:b w:val="0"/>
          <w:bCs w:val="0"/>
          <w:caps w:val="0"/>
          <w:sz w:val="22"/>
          <w:szCs w:val="22"/>
        </w:rPr>
      </w:pPr>
      <w:hyperlink w:history="1" w:anchor="_Toc337040612">
        <w:r w:rsidRPr="008E45CD" w:rsidR="002006AA">
          <w:rPr>
            <w:rStyle w:val="Hyperlink"/>
            <w:rFonts w:ascii="Times New Roman" w:hAnsi="Times New Roman" w:cs="Times New Roman"/>
          </w:rPr>
          <w:t>Article 2</w:t>
        </w:r>
        <w:r w:rsidR="002006AA">
          <w:rPr>
            <w:webHidden/>
          </w:rPr>
          <w:tab/>
        </w:r>
        <w:r w:rsidR="002006AA">
          <w:rPr>
            <w:webHidden/>
            <w:color w:val="2B579A"/>
            <w:shd w:val="clear" w:color="auto" w:fill="E6E6E6"/>
          </w:rPr>
          <w:fldChar w:fldCharType="begin"/>
        </w:r>
        <w:r w:rsidR="002006AA">
          <w:rPr>
            <w:webHidden/>
          </w:rPr>
          <w:instrText xml:space="preserve"> PAGEREF _Toc337040612 \h </w:instrText>
        </w:r>
        <w:r w:rsidR="002006AA">
          <w:rPr>
            <w:webHidden/>
            <w:color w:val="2B579A"/>
            <w:shd w:val="clear" w:color="auto" w:fill="E6E6E6"/>
          </w:rPr>
        </w:r>
        <w:r w:rsidR="002006AA">
          <w:rPr>
            <w:webHidden/>
            <w:color w:val="2B579A"/>
            <w:shd w:val="clear" w:color="auto" w:fill="E6E6E6"/>
          </w:rPr>
          <w:fldChar w:fldCharType="separate"/>
        </w:r>
        <w:r w:rsidR="000F3532">
          <w:rPr>
            <w:webHidden/>
          </w:rPr>
          <w:t>4</w:t>
        </w:r>
        <w:r w:rsidR="002006AA">
          <w:rPr>
            <w:webHidden/>
            <w:color w:val="2B579A"/>
            <w:shd w:val="clear" w:color="auto" w:fill="E6E6E6"/>
          </w:rPr>
          <w:fldChar w:fldCharType="end"/>
        </w:r>
      </w:hyperlink>
    </w:p>
    <w:p w:rsidRPr="008368BF" w:rsidR="002006AA" w:rsidRDefault="00365C0D" w14:paraId="04C9DB1F" w14:textId="77777777">
      <w:pPr>
        <w:pStyle w:val="TOC3"/>
        <w:rPr>
          <w:rFonts w:ascii="Calibri" w:hAnsi="Calibri"/>
          <w:noProof/>
          <w:sz w:val="22"/>
          <w:szCs w:val="22"/>
        </w:rPr>
      </w:pPr>
      <w:hyperlink w:history="1" w:anchor="_Toc337040613">
        <w:r w:rsidRPr="008E45CD" w:rsidR="002006AA">
          <w:rPr>
            <w:rStyle w:val="Hyperlink"/>
            <w:noProof/>
          </w:rPr>
          <w:t>Section 1 – Membership</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_Toc337040613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4</w:t>
        </w:r>
        <w:r w:rsidR="002006AA">
          <w:rPr>
            <w:noProof/>
            <w:webHidden/>
            <w:color w:val="2B579A"/>
            <w:shd w:val="clear" w:color="auto" w:fill="E6E6E6"/>
          </w:rPr>
          <w:fldChar w:fldCharType="end"/>
        </w:r>
      </w:hyperlink>
    </w:p>
    <w:p w:rsidRPr="008368BF" w:rsidR="002006AA" w:rsidRDefault="00365C0D" w14:paraId="2A0E0A58" w14:textId="77777777">
      <w:pPr>
        <w:pStyle w:val="TOC3"/>
        <w:rPr>
          <w:rFonts w:ascii="Calibri" w:hAnsi="Calibri"/>
          <w:noProof/>
          <w:sz w:val="22"/>
          <w:szCs w:val="22"/>
        </w:rPr>
      </w:pPr>
      <w:hyperlink w:history="1" w:anchor="_Toc337040614">
        <w:r w:rsidRPr="008E45CD" w:rsidR="002006AA">
          <w:rPr>
            <w:rStyle w:val="Hyperlink"/>
            <w:noProof/>
          </w:rPr>
          <w:t>Section 2 – Admission of Members</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_Toc337040614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4</w:t>
        </w:r>
        <w:r w:rsidR="002006AA">
          <w:rPr>
            <w:noProof/>
            <w:webHidden/>
            <w:color w:val="2B579A"/>
            <w:shd w:val="clear" w:color="auto" w:fill="E6E6E6"/>
          </w:rPr>
          <w:fldChar w:fldCharType="end"/>
        </w:r>
      </w:hyperlink>
    </w:p>
    <w:p w:rsidRPr="008368BF" w:rsidR="002006AA" w:rsidRDefault="00365C0D" w14:paraId="7CA7E109" w14:textId="77777777">
      <w:pPr>
        <w:pStyle w:val="TOC3"/>
        <w:rPr>
          <w:rFonts w:ascii="Calibri" w:hAnsi="Calibri"/>
          <w:noProof/>
          <w:sz w:val="22"/>
          <w:szCs w:val="22"/>
        </w:rPr>
      </w:pPr>
      <w:hyperlink w:history="1" w:anchor="_Toc337040615">
        <w:r w:rsidRPr="008E45CD" w:rsidR="002006AA">
          <w:rPr>
            <w:rStyle w:val="Hyperlink"/>
            <w:noProof/>
          </w:rPr>
          <w:t>Section 3 – Withdraw from Membership</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_Toc337040615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5</w:t>
        </w:r>
        <w:r w:rsidR="002006AA">
          <w:rPr>
            <w:noProof/>
            <w:webHidden/>
            <w:color w:val="2B579A"/>
            <w:shd w:val="clear" w:color="auto" w:fill="E6E6E6"/>
          </w:rPr>
          <w:fldChar w:fldCharType="end"/>
        </w:r>
      </w:hyperlink>
    </w:p>
    <w:p w:rsidRPr="008368BF" w:rsidR="002006AA" w:rsidRDefault="00365C0D" w14:paraId="680E8B94" w14:textId="77777777">
      <w:pPr>
        <w:pStyle w:val="TOC3"/>
        <w:rPr>
          <w:rFonts w:ascii="Calibri" w:hAnsi="Calibri"/>
          <w:noProof/>
          <w:sz w:val="22"/>
          <w:szCs w:val="22"/>
        </w:rPr>
      </w:pPr>
      <w:hyperlink w:history="1" w:anchor="_Toc337040616">
        <w:r w:rsidRPr="008E45CD" w:rsidR="002006AA">
          <w:rPr>
            <w:rStyle w:val="Hyperlink"/>
            <w:noProof/>
          </w:rPr>
          <w:t>Section 4 – Suspension or Termination of Membership</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_Toc337040616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5</w:t>
        </w:r>
        <w:r w:rsidR="002006AA">
          <w:rPr>
            <w:noProof/>
            <w:webHidden/>
            <w:color w:val="2B579A"/>
            <w:shd w:val="clear" w:color="auto" w:fill="E6E6E6"/>
          </w:rPr>
          <w:fldChar w:fldCharType="end"/>
        </w:r>
      </w:hyperlink>
    </w:p>
    <w:p w:rsidRPr="008368BF" w:rsidR="002006AA" w:rsidRDefault="00365C0D" w14:paraId="2275D071" w14:textId="77777777">
      <w:pPr>
        <w:pStyle w:val="TOC1"/>
        <w:rPr>
          <w:rFonts w:ascii="Calibri" w:hAnsi="Calibri" w:cs="Times New Roman"/>
          <w:b w:val="0"/>
          <w:bCs w:val="0"/>
          <w:caps w:val="0"/>
          <w:sz w:val="22"/>
          <w:szCs w:val="22"/>
        </w:rPr>
      </w:pPr>
      <w:hyperlink w:history="1" w:anchor="_Toc337040617">
        <w:r w:rsidRPr="008E45CD" w:rsidR="002006AA">
          <w:rPr>
            <w:rStyle w:val="Hyperlink"/>
            <w:rFonts w:ascii="Times New Roman" w:hAnsi="Times New Roman" w:cs="Times New Roman"/>
          </w:rPr>
          <w:t>Article 3</w:t>
        </w:r>
        <w:r w:rsidR="002006AA">
          <w:rPr>
            <w:webHidden/>
          </w:rPr>
          <w:tab/>
        </w:r>
        <w:r w:rsidR="002006AA">
          <w:rPr>
            <w:webHidden/>
            <w:color w:val="2B579A"/>
            <w:shd w:val="clear" w:color="auto" w:fill="E6E6E6"/>
          </w:rPr>
          <w:fldChar w:fldCharType="begin"/>
        </w:r>
        <w:r w:rsidR="002006AA">
          <w:rPr>
            <w:webHidden/>
          </w:rPr>
          <w:instrText xml:space="preserve"> PAGEREF _Toc337040617 \h </w:instrText>
        </w:r>
        <w:r w:rsidR="002006AA">
          <w:rPr>
            <w:webHidden/>
            <w:color w:val="2B579A"/>
            <w:shd w:val="clear" w:color="auto" w:fill="E6E6E6"/>
          </w:rPr>
        </w:r>
        <w:r w:rsidR="002006AA">
          <w:rPr>
            <w:webHidden/>
            <w:color w:val="2B579A"/>
            <w:shd w:val="clear" w:color="auto" w:fill="E6E6E6"/>
          </w:rPr>
          <w:fldChar w:fldCharType="separate"/>
        </w:r>
        <w:r w:rsidR="000F3532">
          <w:rPr>
            <w:webHidden/>
          </w:rPr>
          <w:t>6</w:t>
        </w:r>
        <w:r w:rsidR="002006AA">
          <w:rPr>
            <w:webHidden/>
            <w:color w:val="2B579A"/>
            <w:shd w:val="clear" w:color="auto" w:fill="E6E6E6"/>
          </w:rPr>
          <w:fldChar w:fldCharType="end"/>
        </w:r>
      </w:hyperlink>
    </w:p>
    <w:p w:rsidRPr="008368BF" w:rsidR="002006AA" w:rsidRDefault="00365C0D" w14:paraId="50291B00" w14:textId="77777777">
      <w:pPr>
        <w:pStyle w:val="TOC3"/>
        <w:rPr>
          <w:rFonts w:ascii="Calibri" w:hAnsi="Calibri"/>
          <w:noProof/>
          <w:sz w:val="22"/>
          <w:szCs w:val="22"/>
        </w:rPr>
      </w:pPr>
      <w:hyperlink w:history="1" w:anchor="_Toc337040618">
        <w:r w:rsidRPr="008E45CD" w:rsidR="002006AA">
          <w:rPr>
            <w:rStyle w:val="Hyperlink"/>
            <w:noProof/>
          </w:rPr>
          <w:t>Section 1- SOO - (</w:t>
        </w:r>
        <w:r w:rsidRPr="008E45CD" w:rsidR="002006AA">
          <w:rPr>
            <w:rStyle w:val="Hyperlink"/>
            <w:i/>
            <w:noProof/>
          </w:rPr>
          <w:t>COMMUNITY NAME</w:t>
        </w:r>
        <w:r w:rsidRPr="008E45CD" w:rsidR="002006AA">
          <w:rPr>
            <w:rStyle w:val="Hyperlink"/>
            <w:noProof/>
          </w:rPr>
          <w:t>) Community Council</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_Toc337040618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6</w:t>
        </w:r>
        <w:r w:rsidR="002006AA">
          <w:rPr>
            <w:noProof/>
            <w:webHidden/>
            <w:color w:val="2B579A"/>
            <w:shd w:val="clear" w:color="auto" w:fill="E6E6E6"/>
          </w:rPr>
          <w:fldChar w:fldCharType="end"/>
        </w:r>
      </w:hyperlink>
    </w:p>
    <w:p w:rsidRPr="008368BF" w:rsidR="002006AA" w:rsidRDefault="00365C0D" w14:paraId="5931DE9B" w14:textId="77777777">
      <w:pPr>
        <w:pStyle w:val="TOC3"/>
        <w:rPr>
          <w:rFonts w:ascii="Calibri" w:hAnsi="Calibri"/>
          <w:noProof/>
          <w:sz w:val="22"/>
          <w:szCs w:val="22"/>
        </w:rPr>
      </w:pPr>
      <w:hyperlink w:history="1" w:anchor="_Toc337040619">
        <w:r w:rsidRPr="008E45CD" w:rsidR="002006AA">
          <w:rPr>
            <w:rStyle w:val="Hyperlink"/>
            <w:noProof/>
          </w:rPr>
          <w:t>Section 2 – SOO - (</w:t>
        </w:r>
        <w:r w:rsidRPr="008E45CD" w:rsidR="002006AA">
          <w:rPr>
            <w:rStyle w:val="Hyperlink"/>
            <w:i/>
            <w:noProof/>
          </w:rPr>
          <w:t>COMMUNITY NAME</w:t>
        </w:r>
        <w:r w:rsidRPr="008E45CD" w:rsidR="002006AA">
          <w:rPr>
            <w:rStyle w:val="Hyperlink"/>
            <w:noProof/>
          </w:rPr>
          <w:t>) Community Council - Executive Committee</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_Toc337040619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7</w:t>
        </w:r>
        <w:r w:rsidR="002006AA">
          <w:rPr>
            <w:noProof/>
            <w:webHidden/>
            <w:color w:val="2B579A"/>
            <w:shd w:val="clear" w:color="auto" w:fill="E6E6E6"/>
          </w:rPr>
          <w:fldChar w:fldCharType="end"/>
        </w:r>
      </w:hyperlink>
    </w:p>
    <w:p w:rsidRPr="008368BF" w:rsidR="002006AA" w:rsidRDefault="00365C0D" w14:paraId="597E06F3" w14:textId="77777777">
      <w:pPr>
        <w:pStyle w:val="TOC3"/>
        <w:rPr>
          <w:rFonts w:ascii="Calibri" w:hAnsi="Calibri"/>
          <w:noProof/>
          <w:sz w:val="22"/>
          <w:szCs w:val="22"/>
        </w:rPr>
      </w:pPr>
      <w:hyperlink w:history="1" w:anchor="_Toc337040620">
        <w:r w:rsidRPr="008E45CD" w:rsidR="002006AA">
          <w:rPr>
            <w:rStyle w:val="Hyperlink"/>
            <w:noProof/>
          </w:rPr>
          <w:t>Section 3 – SOO – (</w:t>
        </w:r>
        <w:r w:rsidRPr="008E45CD" w:rsidR="002006AA">
          <w:rPr>
            <w:rStyle w:val="Hyperlink"/>
            <w:i/>
            <w:noProof/>
          </w:rPr>
          <w:t>COMMUNITY NAME)</w:t>
        </w:r>
        <w:r w:rsidRPr="008E45CD" w:rsidR="002006AA">
          <w:rPr>
            <w:rStyle w:val="Hyperlink"/>
            <w:noProof/>
          </w:rPr>
          <w:t xml:space="preserve"> Community Council – General Council</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_Toc337040620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7</w:t>
        </w:r>
        <w:r w:rsidR="002006AA">
          <w:rPr>
            <w:noProof/>
            <w:webHidden/>
            <w:color w:val="2B579A"/>
            <w:shd w:val="clear" w:color="auto" w:fill="E6E6E6"/>
          </w:rPr>
          <w:fldChar w:fldCharType="end"/>
        </w:r>
      </w:hyperlink>
    </w:p>
    <w:p w:rsidRPr="008368BF" w:rsidR="002006AA" w:rsidRDefault="00365C0D" w14:paraId="71F3ADE3" w14:textId="77777777">
      <w:pPr>
        <w:pStyle w:val="TOC1"/>
        <w:rPr>
          <w:rFonts w:ascii="Calibri" w:hAnsi="Calibri" w:cs="Times New Roman"/>
          <w:b w:val="0"/>
          <w:bCs w:val="0"/>
          <w:caps w:val="0"/>
          <w:sz w:val="22"/>
          <w:szCs w:val="22"/>
        </w:rPr>
      </w:pPr>
      <w:hyperlink w:history="1" w:anchor="_Toc337040621">
        <w:r w:rsidRPr="008E45CD" w:rsidR="002006AA">
          <w:rPr>
            <w:rStyle w:val="Hyperlink"/>
            <w:rFonts w:ascii="Times New Roman" w:hAnsi="Times New Roman" w:cs="Times New Roman"/>
          </w:rPr>
          <w:t>Article 4</w:t>
        </w:r>
        <w:r w:rsidR="002006AA">
          <w:rPr>
            <w:webHidden/>
          </w:rPr>
          <w:tab/>
        </w:r>
        <w:r w:rsidR="002006AA">
          <w:rPr>
            <w:webHidden/>
            <w:color w:val="2B579A"/>
            <w:shd w:val="clear" w:color="auto" w:fill="E6E6E6"/>
          </w:rPr>
          <w:fldChar w:fldCharType="begin"/>
        </w:r>
        <w:r w:rsidR="002006AA">
          <w:rPr>
            <w:webHidden/>
          </w:rPr>
          <w:instrText xml:space="preserve"> PAGEREF _Toc337040621 \h </w:instrText>
        </w:r>
        <w:r w:rsidR="002006AA">
          <w:rPr>
            <w:webHidden/>
            <w:color w:val="2B579A"/>
            <w:shd w:val="clear" w:color="auto" w:fill="E6E6E6"/>
          </w:rPr>
        </w:r>
        <w:r w:rsidR="002006AA">
          <w:rPr>
            <w:webHidden/>
            <w:color w:val="2B579A"/>
            <w:shd w:val="clear" w:color="auto" w:fill="E6E6E6"/>
          </w:rPr>
          <w:fldChar w:fldCharType="separate"/>
        </w:r>
        <w:r w:rsidR="000F3532">
          <w:rPr>
            <w:webHidden/>
          </w:rPr>
          <w:t>9</w:t>
        </w:r>
        <w:r w:rsidR="002006AA">
          <w:rPr>
            <w:webHidden/>
            <w:color w:val="2B579A"/>
            <w:shd w:val="clear" w:color="auto" w:fill="E6E6E6"/>
          </w:rPr>
          <w:fldChar w:fldCharType="end"/>
        </w:r>
      </w:hyperlink>
    </w:p>
    <w:p w:rsidRPr="008368BF" w:rsidR="002006AA" w:rsidRDefault="00365C0D" w14:paraId="38DD9C73" w14:textId="77777777">
      <w:pPr>
        <w:pStyle w:val="TOC3"/>
        <w:rPr>
          <w:rFonts w:ascii="Calibri" w:hAnsi="Calibri"/>
          <w:noProof/>
          <w:sz w:val="22"/>
          <w:szCs w:val="22"/>
        </w:rPr>
      </w:pPr>
      <w:hyperlink w:history="1" w:anchor="_Toc337040622">
        <w:r w:rsidRPr="008E45CD" w:rsidR="002006AA">
          <w:rPr>
            <w:rStyle w:val="Hyperlink"/>
            <w:noProof/>
          </w:rPr>
          <w:t xml:space="preserve">Section 1 – Meetings of Members – </w:t>
        </w:r>
        <w:r w:rsidRPr="00F3604B" w:rsidR="002006AA">
          <w:rPr>
            <w:rStyle w:val="Hyperlink"/>
            <w:noProof/>
            <w:highlight w:val="cyan"/>
          </w:rPr>
          <w:t xml:space="preserve">Annual </w:t>
        </w:r>
        <w:r w:rsidRPr="00F3604B" w:rsidR="00800795">
          <w:rPr>
            <w:rStyle w:val="Hyperlink"/>
            <w:noProof/>
            <w:highlight w:val="cyan"/>
          </w:rPr>
          <w:t>Members Meeting (AM</w:t>
        </w:r>
        <w:r w:rsidRPr="00F3604B" w:rsidR="002006AA">
          <w:rPr>
            <w:rStyle w:val="Hyperlink"/>
            <w:noProof/>
            <w:highlight w:val="cyan"/>
          </w:rPr>
          <w:t>M)</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_Toc337040622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9</w:t>
        </w:r>
        <w:r w:rsidR="002006AA">
          <w:rPr>
            <w:noProof/>
            <w:webHidden/>
            <w:color w:val="2B579A"/>
            <w:shd w:val="clear" w:color="auto" w:fill="E6E6E6"/>
          </w:rPr>
          <w:fldChar w:fldCharType="end"/>
        </w:r>
      </w:hyperlink>
    </w:p>
    <w:p w:rsidRPr="008368BF" w:rsidR="002006AA" w:rsidRDefault="00365C0D" w14:paraId="43FABD44" w14:textId="77777777">
      <w:pPr>
        <w:pStyle w:val="TOC3"/>
        <w:rPr>
          <w:rFonts w:ascii="Calibri" w:hAnsi="Calibri"/>
          <w:noProof/>
          <w:sz w:val="22"/>
          <w:szCs w:val="22"/>
        </w:rPr>
      </w:pPr>
      <w:hyperlink w:history="1" w:anchor="_Toc337040623">
        <w:r w:rsidRPr="008E45CD" w:rsidR="002006AA">
          <w:rPr>
            <w:rStyle w:val="Hyperlink"/>
            <w:noProof/>
          </w:rPr>
          <w:t>Section 2 – Meetings of Members – Community Council Meetings</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_Toc337040623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9</w:t>
        </w:r>
        <w:r w:rsidR="002006AA">
          <w:rPr>
            <w:noProof/>
            <w:webHidden/>
            <w:color w:val="2B579A"/>
            <w:shd w:val="clear" w:color="auto" w:fill="E6E6E6"/>
          </w:rPr>
          <w:fldChar w:fldCharType="end"/>
        </w:r>
      </w:hyperlink>
    </w:p>
    <w:p w:rsidRPr="008368BF" w:rsidR="002006AA" w:rsidRDefault="00365C0D" w14:paraId="448252C6" w14:textId="77777777">
      <w:pPr>
        <w:pStyle w:val="TOC3"/>
        <w:rPr>
          <w:rFonts w:ascii="Calibri" w:hAnsi="Calibri"/>
          <w:noProof/>
          <w:sz w:val="22"/>
          <w:szCs w:val="22"/>
        </w:rPr>
      </w:pPr>
      <w:hyperlink w:history="1" w:anchor="_Toc337040624">
        <w:r w:rsidRPr="008E45CD" w:rsidR="002006AA">
          <w:rPr>
            <w:rStyle w:val="Hyperlink"/>
            <w:noProof/>
          </w:rPr>
          <w:t>Section 3 – Meeting</w:t>
        </w:r>
        <w:r w:rsidR="001F2739">
          <w:rPr>
            <w:rStyle w:val="Hyperlink"/>
            <w:noProof/>
          </w:rPr>
          <w:t>s</w:t>
        </w:r>
        <w:r w:rsidRPr="008E45CD" w:rsidR="002006AA">
          <w:rPr>
            <w:rStyle w:val="Hyperlink"/>
            <w:noProof/>
          </w:rPr>
          <w:t xml:space="preserve"> of Members - General Meetings</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_Toc337040624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10</w:t>
        </w:r>
        <w:r w:rsidR="002006AA">
          <w:rPr>
            <w:noProof/>
            <w:webHidden/>
            <w:color w:val="2B579A"/>
            <w:shd w:val="clear" w:color="auto" w:fill="E6E6E6"/>
          </w:rPr>
          <w:fldChar w:fldCharType="end"/>
        </w:r>
      </w:hyperlink>
    </w:p>
    <w:p w:rsidRPr="008368BF" w:rsidR="002006AA" w:rsidRDefault="00365C0D" w14:paraId="183A255F" w14:textId="77777777">
      <w:pPr>
        <w:pStyle w:val="TOC3"/>
        <w:rPr>
          <w:rFonts w:ascii="Calibri" w:hAnsi="Calibri"/>
          <w:noProof/>
          <w:sz w:val="22"/>
          <w:szCs w:val="22"/>
        </w:rPr>
      </w:pPr>
      <w:hyperlink w:history="1" w:anchor="_Toc337040625">
        <w:r w:rsidRPr="008E45CD" w:rsidR="002006AA">
          <w:rPr>
            <w:rStyle w:val="Hyperlink"/>
            <w:noProof/>
          </w:rPr>
          <w:t>Section 4 – Voting</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_Toc337040625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10</w:t>
        </w:r>
        <w:r w:rsidR="002006AA">
          <w:rPr>
            <w:noProof/>
            <w:webHidden/>
            <w:color w:val="2B579A"/>
            <w:shd w:val="clear" w:color="auto" w:fill="E6E6E6"/>
          </w:rPr>
          <w:fldChar w:fldCharType="end"/>
        </w:r>
      </w:hyperlink>
    </w:p>
    <w:p w:rsidRPr="008368BF" w:rsidR="002006AA" w:rsidRDefault="00365C0D" w14:paraId="4290B53D" w14:textId="77777777">
      <w:pPr>
        <w:pStyle w:val="TOC3"/>
        <w:rPr>
          <w:rFonts w:ascii="Calibri" w:hAnsi="Calibri"/>
          <w:noProof/>
          <w:sz w:val="22"/>
          <w:szCs w:val="22"/>
        </w:rPr>
      </w:pPr>
      <w:hyperlink w:history="1" w:anchor="_Toc337040626">
        <w:r w:rsidRPr="008E45CD" w:rsidR="002006AA">
          <w:rPr>
            <w:rStyle w:val="Hyperlink"/>
            <w:noProof/>
          </w:rPr>
          <w:t>Section 5 – Elections</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_Toc337040626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11</w:t>
        </w:r>
        <w:r w:rsidR="002006AA">
          <w:rPr>
            <w:noProof/>
            <w:webHidden/>
            <w:color w:val="2B579A"/>
            <w:shd w:val="clear" w:color="auto" w:fill="E6E6E6"/>
          </w:rPr>
          <w:fldChar w:fldCharType="end"/>
        </w:r>
      </w:hyperlink>
    </w:p>
    <w:p w:rsidRPr="008368BF" w:rsidR="002006AA" w:rsidRDefault="00365C0D" w14:paraId="446803A3" w14:textId="77777777">
      <w:pPr>
        <w:pStyle w:val="TOC3"/>
        <w:rPr>
          <w:rFonts w:ascii="Calibri" w:hAnsi="Calibri"/>
          <w:noProof/>
          <w:sz w:val="22"/>
          <w:szCs w:val="22"/>
        </w:rPr>
      </w:pPr>
      <w:hyperlink w:history="1" w:anchor="_Toc337040627">
        <w:r w:rsidRPr="008E45CD" w:rsidR="002006AA">
          <w:rPr>
            <w:rStyle w:val="Hyperlink"/>
            <w:noProof/>
          </w:rPr>
          <w:t>Section 6 – SOO - (</w:t>
        </w:r>
        <w:r w:rsidRPr="008E45CD" w:rsidR="002006AA">
          <w:rPr>
            <w:rStyle w:val="Hyperlink"/>
            <w:i/>
            <w:noProof/>
          </w:rPr>
          <w:t>COMMUNITY NAME</w:t>
        </w:r>
        <w:r w:rsidRPr="008E45CD" w:rsidR="002006AA">
          <w:rPr>
            <w:rStyle w:val="Hyperlink"/>
            <w:noProof/>
          </w:rPr>
          <w:t>) Community Council Member Resignations or Terminations</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_Toc337040627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12</w:t>
        </w:r>
        <w:r w:rsidR="002006AA">
          <w:rPr>
            <w:noProof/>
            <w:webHidden/>
            <w:color w:val="2B579A"/>
            <w:shd w:val="clear" w:color="auto" w:fill="E6E6E6"/>
          </w:rPr>
          <w:fldChar w:fldCharType="end"/>
        </w:r>
      </w:hyperlink>
    </w:p>
    <w:p w:rsidRPr="008368BF" w:rsidR="002006AA" w:rsidRDefault="00365C0D" w14:paraId="4D63DC45" w14:textId="77777777">
      <w:pPr>
        <w:pStyle w:val="TOC1"/>
        <w:rPr>
          <w:rFonts w:ascii="Calibri" w:hAnsi="Calibri" w:cs="Times New Roman"/>
          <w:b w:val="0"/>
          <w:bCs w:val="0"/>
          <w:caps w:val="0"/>
          <w:sz w:val="22"/>
          <w:szCs w:val="22"/>
        </w:rPr>
      </w:pPr>
      <w:hyperlink w:history="1" w:anchor="_Toc337040628">
        <w:r w:rsidRPr="008E45CD" w:rsidR="002006AA">
          <w:rPr>
            <w:rStyle w:val="Hyperlink"/>
            <w:rFonts w:ascii="Times New Roman" w:hAnsi="Times New Roman" w:cs="Times New Roman"/>
          </w:rPr>
          <w:t>Article 5 - Amendments to the Community Operating Guidelines</w:t>
        </w:r>
        <w:r w:rsidR="002006AA">
          <w:rPr>
            <w:webHidden/>
          </w:rPr>
          <w:tab/>
        </w:r>
        <w:r w:rsidR="002006AA">
          <w:rPr>
            <w:webHidden/>
            <w:color w:val="2B579A"/>
            <w:shd w:val="clear" w:color="auto" w:fill="E6E6E6"/>
          </w:rPr>
          <w:fldChar w:fldCharType="begin"/>
        </w:r>
        <w:r w:rsidR="002006AA">
          <w:rPr>
            <w:webHidden/>
          </w:rPr>
          <w:instrText xml:space="preserve"> PAGEREF _Toc337040628 \h </w:instrText>
        </w:r>
        <w:r w:rsidR="002006AA">
          <w:rPr>
            <w:webHidden/>
            <w:color w:val="2B579A"/>
            <w:shd w:val="clear" w:color="auto" w:fill="E6E6E6"/>
          </w:rPr>
        </w:r>
        <w:r w:rsidR="002006AA">
          <w:rPr>
            <w:webHidden/>
            <w:color w:val="2B579A"/>
            <w:shd w:val="clear" w:color="auto" w:fill="E6E6E6"/>
          </w:rPr>
          <w:fldChar w:fldCharType="separate"/>
        </w:r>
        <w:r w:rsidR="000F3532">
          <w:rPr>
            <w:webHidden/>
          </w:rPr>
          <w:t>13</w:t>
        </w:r>
        <w:r w:rsidR="002006AA">
          <w:rPr>
            <w:webHidden/>
            <w:color w:val="2B579A"/>
            <w:shd w:val="clear" w:color="auto" w:fill="E6E6E6"/>
          </w:rPr>
          <w:fldChar w:fldCharType="end"/>
        </w:r>
      </w:hyperlink>
    </w:p>
    <w:p w:rsidRPr="008368BF" w:rsidR="002006AA" w:rsidRDefault="00365C0D" w14:paraId="2FD11A1A" w14:textId="77777777">
      <w:pPr>
        <w:pStyle w:val="TOC1"/>
        <w:rPr>
          <w:rFonts w:ascii="Calibri" w:hAnsi="Calibri" w:cs="Times New Roman"/>
          <w:b w:val="0"/>
          <w:bCs w:val="0"/>
          <w:caps w:val="0"/>
          <w:sz w:val="22"/>
          <w:szCs w:val="22"/>
        </w:rPr>
      </w:pPr>
      <w:hyperlink w:history="1" w:anchor="_Toc337040629">
        <w:r w:rsidRPr="008E45CD" w:rsidR="002006AA">
          <w:rPr>
            <w:rStyle w:val="Hyperlink"/>
            <w:rFonts w:ascii="Times New Roman" w:hAnsi="Times New Roman" w:cs="Times New Roman"/>
          </w:rPr>
          <w:t>Article 6 – Financial Accounts</w:t>
        </w:r>
        <w:r w:rsidR="002006AA">
          <w:rPr>
            <w:webHidden/>
          </w:rPr>
          <w:tab/>
        </w:r>
        <w:r w:rsidR="002006AA">
          <w:rPr>
            <w:webHidden/>
            <w:color w:val="2B579A"/>
            <w:shd w:val="clear" w:color="auto" w:fill="E6E6E6"/>
          </w:rPr>
          <w:fldChar w:fldCharType="begin"/>
        </w:r>
        <w:r w:rsidR="002006AA">
          <w:rPr>
            <w:webHidden/>
          </w:rPr>
          <w:instrText xml:space="preserve"> PAGEREF _Toc337040629 \h </w:instrText>
        </w:r>
        <w:r w:rsidR="002006AA">
          <w:rPr>
            <w:webHidden/>
            <w:color w:val="2B579A"/>
            <w:shd w:val="clear" w:color="auto" w:fill="E6E6E6"/>
          </w:rPr>
        </w:r>
        <w:r w:rsidR="002006AA">
          <w:rPr>
            <w:webHidden/>
            <w:color w:val="2B579A"/>
            <w:shd w:val="clear" w:color="auto" w:fill="E6E6E6"/>
          </w:rPr>
          <w:fldChar w:fldCharType="separate"/>
        </w:r>
        <w:r w:rsidR="000F3532">
          <w:rPr>
            <w:webHidden/>
          </w:rPr>
          <w:t>14</w:t>
        </w:r>
        <w:r w:rsidR="002006AA">
          <w:rPr>
            <w:webHidden/>
            <w:color w:val="2B579A"/>
            <w:shd w:val="clear" w:color="auto" w:fill="E6E6E6"/>
          </w:rPr>
          <w:fldChar w:fldCharType="end"/>
        </w:r>
      </w:hyperlink>
    </w:p>
    <w:p w:rsidRPr="008368BF" w:rsidR="002006AA" w:rsidRDefault="00365C0D" w14:paraId="3078B4FB" w14:textId="77777777">
      <w:pPr>
        <w:pStyle w:val="TOC3"/>
        <w:rPr>
          <w:rFonts w:ascii="Calibri" w:hAnsi="Calibri"/>
          <w:noProof/>
          <w:sz w:val="22"/>
          <w:szCs w:val="22"/>
        </w:rPr>
      </w:pPr>
      <w:hyperlink w:history="1" w:anchor="_Toc337040630">
        <w:r w:rsidRPr="008E45CD" w:rsidR="002006AA">
          <w:rPr>
            <w:rStyle w:val="Hyperlink"/>
            <w:noProof/>
          </w:rPr>
          <w:t>Section 1 – Financial Guidelines</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_Toc337040630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14</w:t>
        </w:r>
        <w:r w:rsidR="002006AA">
          <w:rPr>
            <w:noProof/>
            <w:webHidden/>
            <w:color w:val="2B579A"/>
            <w:shd w:val="clear" w:color="auto" w:fill="E6E6E6"/>
          </w:rPr>
          <w:fldChar w:fldCharType="end"/>
        </w:r>
      </w:hyperlink>
    </w:p>
    <w:p w:rsidRPr="008368BF" w:rsidR="002006AA" w:rsidRDefault="00365C0D" w14:paraId="1CAC3822" w14:textId="77777777">
      <w:pPr>
        <w:pStyle w:val="TOC3"/>
        <w:rPr>
          <w:rFonts w:ascii="Calibri" w:hAnsi="Calibri"/>
          <w:noProof/>
          <w:sz w:val="22"/>
          <w:szCs w:val="22"/>
        </w:rPr>
      </w:pPr>
      <w:hyperlink w:history="1" w:anchor="_Toc337040631">
        <w:r w:rsidRPr="008E45CD" w:rsidR="002006AA">
          <w:rPr>
            <w:rStyle w:val="Hyperlink"/>
            <w:noProof/>
          </w:rPr>
          <w:t>Section 2 – Funds Received</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_Toc337040631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14</w:t>
        </w:r>
        <w:r w:rsidR="002006AA">
          <w:rPr>
            <w:noProof/>
            <w:webHidden/>
            <w:color w:val="2B579A"/>
            <w:shd w:val="clear" w:color="auto" w:fill="E6E6E6"/>
          </w:rPr>
          <w:fldChar w:fldCharType="end"/>
        </w:r>
      </w:hyperlink>
    </w:p>
    <w:p w:rsidRPr="008368BF" w:rsidR="002006AA" w:rsidRDefault="00365C0D" w14:paraId="4C748B4E" w14:textId="77777777">
      <w:pPr>
        <w:pStyle w:val="TOC3"/>
        <w:rPr>
          <w:rFonts w:ascii="Calibri" w:hAnsi="Calibri"/>
          <w:noProof/>
          <w:sz w:val="22"/>
          <w:szCs w:val="22"/>
        </w:rPr>
      </w:pPr>
      <w:hyperlink w:history="1" w:anchor="_Toc337040632">
        <w:r w:rsidRPr="008E45CD" w:rsidR="002006AA">
          <w:rPr>
            <w:rStyle w:val="Hyperlink"/>
            <w:noProof/>
          </w:rPr>
          <w:t>Section 3 - General Fundraising Guidelines</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_Toc337040632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15</w:t>
        </w:r>
        <w:r w:rsidR="002006AA">
          <w:rPr>
            <w:noProof/>
            <w:webHidden/>
            <w:color w:val="2B579A"/>
            <w:shd w:val="clear" w:color="auto" w:fill="E6E6E6"/>
          </w:rPr>
          <w:fldChar w:fldCharType="end"/>
        </w:r>
      </w:hyperlink>
    </w:p>
    <w:p w:rsidRPr="008368BF" w:rsidR="002006AA" w:rsidRDefault="00365C0D" w14:paraId="441EF5DF" w14:textId="77777777">
      <w:pPr>
        <w:pStyle w:val="TOC3"/>
        <w:rPr>
          <w:rFonts w:ascii="Calibri" w:hAnsi="Calibri"/>
          <w:noProof/>
          <w:sz w:val="22"/>
          <w:szCs w:val="22"/>
        </w:rPr>
      </w:pPr>
      <w:hyperlink w:history="1" w:anchor="_Toc337040633">
        <w:r w:rsidRPr="008E45CD" w:rsidR="002006AA">
          <w:rPr>
            <w:rStyle w:val="Hyperlink"/>
            <w:noProof/>
          </w:rPr>
          <w:t>Section 4 - Fiscal Year</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_Toc337040633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15</w:t>
        </w:r>
        <w:r w:rsidR="002006AA">
          <w:rPr>
            <w:noProof/>
            <w:webHidden/>
            <w:color w:val="2B579A"/>
            <w:shd w:val="clear" w:color="auto" w:fill="E6E6E6"/>
          </w:rPr>
          <w:fldChar w:fldCharType="end"/>
        </w:r>
      </w:hyperlink>
    </w:p>
    <w:p w:rsidRPr="008368BF" w:rsidR="002006AA" w:rsidRDefault="00365C0D" w14:paraId="6F9E8305" w14:textId="77777777">
      <w:pPr>
        <w:pStyle w:val="TOC1"/>
        <w:rPr>
          <w:rFonts w:ascii="Calibri" w:hAnsi="Calibri" w:cs="Times New Roman"/>
          <w:b w:val="0"/>
          <w:bCs w:val="0"/>
          <w:caps w:val="0"/>
          <w:sz w:val="22"/>
          <w:szCs w:val="22"/>
        </w:rPr>
      </w:pPr>
      <w:hyperlink w:history="1" w:anchor="_Toc337040634">
        <w:r w:rsidRPr="008E45CD" w:rsidR="002006AA">
          <w:rPr>
            <w:rStyle w:val="Hyperlink"/>
          </w:rPr>
          <w:t xml:space="preserve">Article 7 - Local Variances </w:t>
        </w:r>
        <w:r w:rsidRPr="008E45CD" w:rsidR="002006AA">
          <w:rPr>
            <w:rStyle w:val="Hyperlink"/>
            <w:highlight w:val="yellow"/>
          </w:rPr>
          <w:t>(to be edited by communities)</w:t>
        </w:r>
        <w:r w:rsidR="002006AA">
          <w:rPr>
            <w:webHidden/>
          </w:rPr>
          <w:tab/>
        </w:r>
        <w:r w:rsidR="002006AA">
          <w:rPr>
            <w:webHidden/>
            <w:color w:val="2B579A"/>
            <w:shd w:val="clear" w:color="auto" w:fill="E6E6E6"/>
          </w:rPr>
          <w:fldChar w:fldCharType="begin"/>
        </w:r>
        <w:r w:rsidR="002006AA">
          <w:rPr>
            <w:webHidden/>
          </w:rPr>
          <w:instrText xml:space="preserve"> PAGEREF _Toc337040634 \h </w:instrText>
        </w:r>
        <w:r w:rsidR="002006AA">
          <w:rPr>
            <w:webHidden/>
            <w:color w:val="2B579A"/>
            <w:shd w:val="clear" w:color="auto" w:fill="E6E6E6"/>
          </w:rPr>
        </w:r>
        <w:r w:rsidR="002006AA">
          <w:rPr>
            <w:webHidden/>
            <w:color w:val="2B579A"/>
            <w:shd w:val="clear" w:color="auto" w:fill="E6E6E6"/>
          </w:rPr>
          <w:fldChar w:fldCharType="separate"/>
        </w:r>
        <w:r w:rsidR="000F3532">
          <w:rPr>
            <w:webHidden/>
          </w:rPr>
          <w:t>16</w:t>
        </w:r>
        <w:r w:rsidR="002006AA">
          <w:rPr>
            <w:webHidden/>
            <w:color w:val="2B579A"/>
            <w:shd w:val="clear" w:color="auto" w:fill="E6E6E6"/>
          </w:rPr>
          <w:fldChar w:fldCharType="end"/>
        </w:r>
      </w:hyperlink>
    </w:p>
    <w:p w:rsidRPr="008368BF" w:rsidR="002006AA" w:rsidRDefault="00365C0D" w14:paraId="4F64671B" w14:textId="77777777">
      <w:pPr>
        <w:pStyle w:val="TOC3"/>
        <w:rPr>
          <w:rFonts w:ascii="Calibri" w:hAnsi="Calibri"/>
          <w:noProof/>
          <w:sz w:val="22"/>
          <w:szCs w:val="22"/>
        </w:rPr>
      </w:pPr>
      <w:hyperlink w:history="1" w:anchor="_Toc337040635">
        <w:r w:rsidRPr="008E45CD" w:rsidR="002006AA">
          <w:rPr>
            <w:rStyle w:val="Hyperlink"/>
            <w:noProof/>
          </w:rPr>
          <w:t>Section 1 - Major Games Fees</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_Toc337040635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16</w:t>
        </w:r>
        <w:r w:rsidR="002006AA">
          <w:rPr>
            <w:noProof/>
            <w:webHidden/>
            <w:color w:val="2B579A"/>
            <w:shd w:val="clear" w:color="auto" w:fill="E6E6E6"/>
          </w:rPr>
          <w:fldChar w:fldCharType="end"/>
        </w:r>
      </w:hyperlink>
    </w:p>
    <w:p w:rsidRPr="008368BF" w:rsidR="002006AA" w:rsidRDefault="00365C0D" w14:paraId="748E6579" w14:textId="77777777">
      <w:pPr>
        <w:pStyle w:val="TOC3"/>
        <w:rPr>
          <w:rFonts w:ascii="Calibri" w:hAnsi="Calibri"/>
          <w:noProof/>
          <w:sz w:val="22"/>
          <w:szCs w:val="22"/>
        </w:rPr>
      </w:pPr>
      <w:hyperlink w:history="1" w:anchor="_Toc337040636">
        <w:r w:rsidRPr="008E45CD" w:rsidR="002006AA">
          <w:rPr>
            <w:rStyle w:val="Hyperlink"/>
            <w:noProof/>
          </w:rPr>
          <w:t>Section 2 – Registration Fees and Community Expenses</w:t>
        </w:r>
        <w:r w:rsidR="002006AA">
          <w:rPr>
            <w:noProof/>
            <w:webHidden/>
          </w:rPr>
          <w:tab/>
        </w:r>
        <w:r w:rsidR="002006AA">
          <w:rPr>
            <w:noProof/>
            <w:webHidden/>
            <w:color w:val="2B579A"/>
            <w:shd w:val="clear" w:color="auto" w:fill="E6E6E6"/>
          </w:rPr>
          <w:fldChar w:fldCharType="begin"/>
        </w:r>
        <w:r w:rsidR="002006AA">
          <w:rPr>
            <w:noProof/>
            <w:webHidden/>
          </w:rPr>
          <w:instrText xml:space="preserve"> PAGEREF _Toc337040636 \h </w:instrText>
        </w:r>
        <w:r w:rsidR="002006AA">
          <w:rPr>
            <w:noProof/>
            <w:webHidden/>
            <w:color w:val="2B579A"/>
            <w:shd w:val="clear" w:color="auto" w:fill="E6E6E6"/>
          </w:rPr>
        </w:r>
        <w:r w:rsidR="002006AA">
          <w:rPr>
            <w:noProof/>
            <w:webHidden/>
            <w:color w:val="2B579A"/>
            <w:shd w:val="clear" w:color="auto" w:fill="E6E6E6"/>
          </w:rPr>
          <w:fldChar w:fldCharType="separate"/>
        </w:r>
        <w:r w:rsidR="000F3532">
          <w:rPr>
            <w:noProof/>
            <w:webHidden/>
          </w:rPr>
          <w:t>16</w:t>
        </w:r>
        <w:r w:rsidR="002006AA">
          <w:rPr>
            <w:noProof/>
            <w:webHidden/>
            <w:color w:val="2B579A"/>
            <w:shd w:val="clear" w:color="auto" w:fill="E6E6E6"/>
          </w:rPr>
          <w:fldChar w:fldCharType="end"/>
        </w:r>
      </w:hyperlink>
    </w:p>
    <w:p w:rsidRPr="00A60154" w:rsidR="00170CE4" w:rsidP="00B644A7" w:rsidRDefault="00C160CE" w14:paraId="556A3452" w14:textId="77777777">
      <w:pPr>
        <w:jc w:val="center"/>
        <w:rPr>
          <w:b/>
          <w:sz w:val="32"/>
          <w:szCs w:val="32"/>
        </w:rPr>
      </w:pPr>
      <w:r w:rsidRPr="00A60154">
        <w:rPr>
          <w:caps/>
          <w:color w:val="2B579A"/>
          <w:shd w:val="clear" w:color="auto" w:fill="E6E6E6"/>
        </w:rPr>
        <w:fldChar w:fldCharType="end"/>
      </w:r>
      <w:r w:rsidRPr="00A60154" w:rsidR="00F25F1A">
        <w:rPr>
          <w:color w:val="008000"/>
          <w:sz w:val="44"/>
        </w:rPr>
        <w:t xml:space="preserve"> </w:t>
      </w:r>
      <w:r w:rsidRPr="00A60154" w:rsidR="007D2DD5">
        <w:rPr>
          <w:color w:val="008000"/>
          <w:sz w:val="44"/>
        </w:rPr>
        <w:br w:type="page"/>
      </w:r>
      <w:r w:rsidRPr="00A60154" w:rsidR="007D2DD5">
        <w:rPr>
          <w:b/>
          <w:sz w:val="32"/>
          <w:szCs w:val="32"/>
        </w:rPr>
        <w:t xml:space="preserve"> Special Olympics</w:t>
      </w:r>
      <w:r w:rsidRPr="00A60154" w:rsidR="00944617">
        <w:rPr>
          <w:b/>
          <w:sz w:val="32"/>
          <w:szCs w:val="32"/>
        </w:rPr>
        <w:t xml:space="preserve"> </w:t>
      </w:r>
      <w:smartTag w:uri="urn:schemas-microsoft-com:office:smarttags" w:element="State">
        <w:smartTag w:uri="urn:schemas-microsoft-com:office:smarttags" w:element="date">
          <w:r w:rsidRPr="00A60154" w:rsidR="00944617">
            <w:rPr>
              <w:b/>
              <w:sz w:val="32"/>
              <w:szCs w:val="32"/>
            </w:rPr>
            <w:t>Ontario</w:t>
          </w:r>
        </w:smartTag>
      </w:smartTag>
      <w:r w:rsidRPr="00A60154" w:rsidR="007D2DD5">
        <w:rPr>
          <w:b/>
          <w:sz w:val="32"/>
          <w:szCs w:val="32"/>
        </w:rPr>
        <w:t xml:space="preserve"> – </w:t>
      </w:r>
      <w:r w:rsidRPr="00A60154" w:rsidR="00B644A7">
        <w:rPr>
          <w:b/>
          <w:sz w:val="32"/>
          <w:szCs w:val="32"/>
        </w:rPr>
        <w:t>_____</w:t>
      </w:r>
      <w:r w:rsidRPr="00A60154" w:rsidR="00425982">
        <w:rPr>
          <w:b/>
          <w:sz w:val="32"/>
          <w:szCs w:val="32"/>
        </w:rPr>
        <w:t xml:space="preserve"> </w:t>
      </w:r>
    </w:p>
    <w:p w:rsidRPr="00A60154" w:rsidR="007D2DD5" w:rsidP="215D7650" w:rsidRDefault="00256414" w14:paraId="0525188E" w14:textId="77777777">
      <w:pPr>
        <w:jc w:val="center"/>
        <w:rPr>
          <w:b/>
          <w:bCs/>
          <w:sz w:val="32"/>
          <w:szCs w:val="32"/>
        </w:rPr>
      </w:pPr>
      <w:r w:rsidRPr="215D7650">
        <w:rPr>
          <w:b/>
          <w:bCs/>
          <w:sz w:val="32"/>
          <w:szCs w:val="32"/>
        </w:rPr>
        <w:t>Community Operating Guidelines</w:t>
      </w:r>
    </w:p>
    <w:p w:rsidR="215D7650" w:rsidP="215D7650" w:rsidRDefault="215D7650" w14:paraId="3D945EA5" w14:textId="1111C5BA">
      <w:pPr>
        <w:jc w:val="center"/>
        <w:rPr>
          <w:b/>
          <w:bCs/>
          <w:sz w:val="32"/>
          <w:szCs w:val="32"/>
        </w:rPr>
      </w:pPr>
    </w:p>
    <w:p w:rsidR="229DEA39" w:rsidP="215D7650" w:rsidRDefault="229DEA39" w14:paraId="1902D068" w14:textId="6300D835">
      <w:r w:rsidRPr="215D7650">
        <w:t>Community Operating Guidelines are the guiding articles by which Special Olympics Ontario (SOO) communities conduct their administrative activities.</w:t>
      </w:r>
    </w:p>
    <w:p w:rsidRPr="00A60154" w:rsidR="007D2DD5" w:rsidRDefault="007D2DD5" w14:paraId="13BC5B5C" w14:textId="77777777">
      <w:pPr>
        <w:pStyle w:val="Heading1"/>
        <w:rPr>
          <w:rFonts w:ascii="Times New Roman" w:hAnsi="Times New Roman" w:cs="Times New Roman"/>
        </w:rPr>
      </w:pPr>
      <w:bookmarkStart w:name="_Toc337040607" w:id="1"/>
      <w:r w:rsidRPr="00A60154">
        <w:rPr>
          <w:rFonts w:ascii="Times New Roman" w:hAnsi="Times New Roman" w:cs="Times New Roman"/>
        </w:rPr>
        <w:t>Article 1</w:t>
      </w:r>
      <w:bookmarkEnd w:id="1"/>
    </w:p>
    <w:p w:rsidRPr="00A60154" w:rsidR="007D2DD5" w:rsidRDefault="007D2DD5" w14:paraId="44AB3BAD" w14:textId="737E995C">
      <w:pPr>
        <w:pStyle w:val="Heading3"/>
        <w:rPr>
          <w:rFonts w:ascii="Times New Roman" w:hAnsi="Times New Roman" w:cs="Times New Roman"/>
        </w:rPr>
      </w:pPr>
      <w:bookmarkStart w:name="_Toc337040608" w:id="2"/>
      <w:r w:rsidRPr="7C2192C0">
        <w:rPr>
          <w:rFonts w:ascii="Times New Roman" w:hAnsi="Times New Roman" w:cs="Times New Roman"/>
        </w:rPr>
        <w:t xml:space="preserve">Section 1 – </w:t>
      </w:r>
      <w:r w:rsidRPr="7C2192C0">
        <w:rPr>
          <w:rFonts w:ascii="Times New Roman" w:hAnsi="Times New Roman" w:cs="Times New Roman"/>
          <w:color w:val="000000" w:themeColor="text1"/>
        </w:rPr>
        <w:t>Name</w:t>
      </w:r>
      <w:bookmarkEnd w:id="2"/>
    </w:p>
    <w:p w:rsidRPr="00A60154" w:rsidR="00F848E4" w:rsidRDefault="00F848E4" w14:paraId="53128261" w14:textId="77777777"/>
    <w:p w:rsidRPr="00A60154" w:rsidR="00EA35CC" w:rsidP="00594020" w:rsidRDefault="007D2DD5" w14:paraId="5AD8E2A3" w14:textId="6EE646FD">
      <w:r>
        <w:t>Let it be know</w:t>
      </w:r>
      <w:r w:rsidR="00F617FF">
        <w:t>n</w:t>
      </w:r>
      <w:r>
        <w:t xml:space="preserve"> that this governing body duly register</w:t>
      </w:r>
      <w:r w:rsidR="00F617FF">
        <w:t xml:space="preserve">ed within the </w:t>
      </w:r>
      <w:r w:rsidR="00594020">
        <w:t>C</w:t>
      </w:r>
      <w:r w:rsidR="00F617FF">
        <w:t>onstitution and By</w:t>
      </w:r>
      <w:r>
        <w:t xml:space="preserve">-Laws of </w:t>
      </w:r>
      <w:r w:rsidR="00F617FF">
        <w:t xml:space="preserve">the Provincial governing body </w:t>
      </w:r>
      <w:r>
        <w:t>Special Olympics</w:t>
      </w:r>
      <w:r w:rsidR="00944617">
        <w:t xml:space="preserve"> Ontario (</w:t>
      </w:r>
      <w:r w:rsidR="00F617FF">
        <w:t>S</w:t>
      </w:r>
      <w:r w:rsidR="00944617">
        <w:t>O</w:t>
      </w:r>
      <w:r w:rsidR="00F617FF">
        <w:t>O)</w:t>
      </w:r>
      <w:r w:rsidR="00594020">
        <w:t xml:space="preserve"> and under the C</w:t>
      </w:r>
      <w:r>
        <w:t>onstitution and By-Laws of the Canadian governing body Special Olympics</w:t>
      </w:r>
      <w:r w:rsidR="00F617FF">
        <w:t xml:space="preserve"> Canada</w:t>
      </w:r>
      <w:r w:rsidR="0038097B">
        <w:t xml:space="preserve"> (SOC)</w:t>
      </w:r>
      <w:r>
        <w:t xml:space="preserve"> shall herein be know</w:t>
      </w:r>
      <w:r w:rsidR="00F617FF">
        <w:t>n</w:t>
      </w:r>
      <w:r>
        <w:t xml:space="preserve"> as</w:t>
      </w:r>
      <w:r w:rsidR="00944617">
        <w:t xml:space="preserve"> Special Olympics Ontario</w:t>
      </w:r>
      <w:r w:rsidRPr="7C2192C0" w:rsidR="000856F0">
        <w:rPr>
          <w:b/>
          <w:bCs/>
        </w:rPr>
        <w:t xml:space="preserve"> </w:t>
      </w:r>
      <w:r w:rsidRPr="7C2192C0" w:rsidR="001A15AB">
        <w:rPr>
          <w:b/>
          <w:bCs/>
        </w:rPr>
        <w:t>–</w:t>
      </w:r>
      <w:r w:rsidRPr="7C2192C0" w:rsidR="000856F0">
        <w:rPr>
          <w:b/>
          <w:bCs/>
        </w:rPr>
        <w:t xml:space="preserve"> </w:t>
      </w:r>
      <w:r w:rsidRPr="7C2192C0" w:rsidR="001A15AB">
        <w:rPr>
          <w:b/>
          <w:bCs/>
        </w:rPr>
        <w:t>(</w:t>
      </w:r>
      <w:r w:rsidRPr="7C2192C0" w:rsidR="000856F0">
        <w:rPr>
          <w:b/>
          <w:bCs/>
          <w:i/>
          <w:iCs/>
        </w:rPr>
        <w:t>COMMUNITY NAME</w:t>
      </w:r>
      <w:r w:rsidRPr="7C2192C0" w:rsidR="001A15AB">
        <w:rPr>
          <w:b/>
          <w:bCs/>
        </w:rPr>
        <w:t>)</w:t>
      </w:r>
      <w:r w:rsidRPr="7C2192C0" w:rsidR="000856F0">
        <w:rPr>
          <w:b/>
          <w:bCs/>
        </w:rPr>
        <w:t xml:space="preserve">, </w:t>
      </w:r>
      <w:r>
        <w:t>her</w:t>
      </w:r>
      <w:r w:rsidR="00425982">
        <w:t xml:space="preserve">einafter </w:t>
      </w:r>
      <w:r w:rsidR="00F617FF">
        <w:t>referred to a</w:t>
      </w:r>
      <w:r w:rsidR="00425982">
        <w:t xml:space="preserve">s </w:t>
      </w:r>
      <w:r w:rsidRPr="7C2192C0" w:rsidR="00BD097E">
        <w:rPr>
          <w:b/>
          <w:bCs/>
        </w:rPr>
        <w:t xml:space="preserve">SOO </w:t>
      </w:r>
      <w:r w:rsidRPr="7C2192C0" w:rsidR="001A15AB">
        <w:rPr>
          <w:b/>
          <w:bCs/>
        </w:rPr>
        <w:t>–</w:t>
      </w:r>
      <w:r w:rsidR="00BD097E">
        <w:t xml:space="preserve"> </w:t>
      </w:r>
      <w:r w:rsidR="001A15AB">
        <w:t>(</w:t>
      </w:r>
      <w:r w:rsidRPr="7C2192C0" w:rsidR="00BD097E">
        <w:rPr>
          <w:b/>
          <w:bCs/>
          <w:i/>
          <w:iCs/>
        </w:rPr>
        <w:t>COMMUNITY NAME</w:t>
      </w:r>
      <w:r w:rsidRPr="7C2192C0" w:rsidR="001A15AB">
        <w:rPr>
          <w:b/>
          <w:bCs/>
        </w:rPr>
        <w:t>)</w:t>
      </w:r>
      <w:r w:rsidRPr="7C2192C0" w:rsidR="00BD097E">
        <w:rPr>
          <w:b/>
          <w:bCs/>
        </w:rPr>
        <w:t>.</w:t>
      </w:r>
    </w:p>
    <w:p w:rsidRPr="00A60154" w:rsidR="00EA1ACB" w:rsidRDefault="00EA1ACB" w14:paraId="62486C05" w14:textId="77777777"/>
    <w:p w:rsidRPr="00A60154" w:rsidR="00EA1ACB" w:rsidP="00B644A7" w:rsidRDefault="00EA1ACB" w14:paraId="4DDD9A03" w14:textId="77777777">
      <w:pPr>
        <w:pStyle w:val="Heading3"/>
        <w:rPr>
          <w:rFonts w:ascii="Times New Roman" w:hAnsi="Times New Roman" w:cs="Times New Roman"/>
        </w:rPr>
      </w:pPr>
      <w:bookmarkStart w:name="_Toc337040609" w:id="3"/>
      <w:r w:rsidRPr="00A60154">
        <w:rPr>
          <w:rFonts w:ascii="Times New Roman" w:hAnsi="Times New Roman" w:cs="Times New Roman"/>
        </w:rPr>
        <w:t>Section 2 –</w:t>
      </w:r>
      <w:r w:rsidRPr="00A60154" w:rsidR="00944617">
        <w:rPr>
          <w:rFonts w:ascii="Times New Roman" w:hAnsi="Times New Roman" w:cs="Times New Roman"/>
        </w:rPr>
        <w:t xml:space="preserve"> SOO</w:t>
      </w:r>
      <w:r w:rsidR="00A60154">
        <w:rPr>
          <w:rFonts w:ascii="Times New Roman" w:hAnsi="Times New Roman" w:cs="Times New Roman"/>
        </w:rPr>
        <w:t xml:space="preserve"> </w:t>
      </w:r>
      <w:r w:rsidRPr="00A60154" w:rsidR="00944617">
        <w:rPr>
          <w:rFonts w:ascii="Times New Roman" w:hAnsi="Times New Roman" w:cs="Times New Roman"/>
        </w:rPr>
        <w:t>-</w:t>
      </w:r>
      <w:r w:rsidR="00A60154">
        <w:rPr>
          <w:rFonts w:ascii="Times New Roman" w:hAnsi="Times New Roman" w:cs="Times New Roman"/>
        </w:rPr>
        <w:t xml:space="preserve"> </w:t>
      </w:r>
      <w:r w:rsidRPr="00A60154" w:rsidR="00A60154">
        <w:rPr>
          <w:rFonts w:ascii="Times New Roman" w:hAnsi="Times New Roman" w:cs="Times New Roman"/>
        </w:rPr>
        <w:t>(</w:t>
      </w:r>
      <w:r w:rsidRPr="00A60154" w:rsidR="00A60154">
        <w:rPr>
          <w:rFonts w:ascii="Times New Roman" w:hAnsi="Times New Roman" w:cs="Times New Roman"/>
          <w:i/>
        </w:rPr>
        <w:t>COMMUNITY NAME</w:t>
      </w:r>
      <w:r w:rsidRPr="00A60154" w:rsidR="00A60154">
        <w:rPr>
          <w:rFonts w:ascii="Times New Roman" w:hAnsi="Times New Roman" w:cs="Times New Roman"/>
        </w:rPr>
        <w:t>)</w:t>
      </w:r>
      <w:r w:rsidRPr="00A60154" w:rsidR="00A60154">
        <w:rPr>
          <w:rFonts w:ascii="Times New Roman" w:hAnsi="Times New Roman" w:cs="Times New Roman"/>
          <w:b w:val="0"/>
        </w:rPr>
        <w:t xml:space="preserve"> </w:t>
      </w:r>
      <w:r w:rsidRPr="00A60154" w:rsidR="005B45CD">
        <w:rPr>
          <w:rFonts w:ascii="Times New Roman" w:hAnsi="Times New Roman" w:cs="Times New Roman"/>
        </w:rPr>
        <w:t>Community Council</w:t>
      </w:r>
      <w:bookmarkEnd w:id="3"/>
    </w:p>
    <w:p w:rsidRPr="00A60154" w:rsidR="00D67590" w:rsidP="00107D02" w:rsidRDefault="00D67590" w14:paraId="4101652C" w14:textId="77777777">
      <w:commentRangeStart w:id="4"/>
      <w:commentRangeEnd w:id="4"/>
      <w:r>
        <w:rPr>
          <w:rStyle w:val="CommentReference"/>
        </w:rPr>
        <w:commentReference w:id="4"/>
      </w:r>
    </w:p>
    <w:p w:rsidRPr="00A60154" w:rsidR="00EA1ACB" w:rsidRDefault="00107D02" w14:paraId="4526DD2B" w14:textId="5EB4C72A">
      <w:r w:rsidR="00107D02">
        <w:rPr/>
        <w:t xml:space="preserve">The </w:t>
      </w:r>
      <w:r w:rsidRPr="43F79740" w:rsidR="00BD097E">
        <w:rPr>
          <w:b w:val="1"/>
          <w:bCs w:val="1"/>
        </w:rPr>
        <w:t>SOO -</w:t>
      </w:r>
      <w:r w:rsidR="00BD097E">
        <w:rPr/>
        <w:t xml:space="preserve"> </w:t>
      </w:r>
      <w:r w:rsidR="001A15AB">
        <w:rPr/>
        <w:t>(</w:t>
      </w:r>
      <w:r w:rsidRPr="43F79740" w:rsidR="00BD097E">
        <w:rPr>
          <w:b w:val="1"/>
          <w:bCs w:val="1"/>
          <w:i w:val="1"/>
          <w:iCs w:val="1"/>
        </w:rPr>
        <w:t>COMMUNITY NAME</w:t>
      </w:r>
      <w:r w:rsidRPr="43F79740" w:rsidR="001A15AB">
        <w:rPr>
          <w:b w:val="1"/>
          <w:bCs w:val="1"/>
        </w:rPr>
        <w:t>)</w:t>
      </w:r>
      <w:r w:rsidR="00BD097E">
        <w:rPr/>
        <w:t xml:space="preserve"> </w:t>
      </w:r>
      <w:r w:rsidR="00107D02">
        <w:rPr/>
        <w:t xml:space="preserve">Community Council is the local </w:t>
      </w:r>
      <w:r w:rsidR="37247C00">
        <w:rPr/>
        <w:t>decision-making</w:t>
      </w:r>
      <w:r w:rsidR="00107D02">
        <w:rPr/>
        <w:t xml:space="preserve"> body of Special Olympics Ontario and must adhere to Special Olympics Ontario policies </w:t>
      </w:r>
      <w:r w:rsidR="0051508E">
        <w:rPr/>
        <w:t xml:space="preserve">and procedures in governing their activities. The jurisdiction of </w:t>
      </w:r>
      <w:r w:rsidRPr="43F79740" w:rsidR="00BD097E">
        <w:rPr>
          <w:b w:val="1"/>
          <w:bCs w:val="1"/>
        </w:rPr>
        <w:t xml:space="preserve">SOO </w:t>
      </w:r>
      <w:r w:rsidRPr="43F79740" w:rsidR="001A15AB">
        <w:rPr>
          <w:b w:val="1"/>
          <w:bCs w:val="1"/>
        </w:rPr>
        <w:t>–</w:t>
      </w:r>
      <w:r w:rsidR="00BD097E">
        <w:rPr/>
        <w:t xml:space="preserve"> </w:t>
      </w:r>
      <w:r w:rsidR="001A15AB">
        <w:rPr/>
        <w:t>(</w:t>
      </w:r>
      <w:r w:rsidRPr="43F79740" w:rsidR="00BD097E">
        <w:rPr>
          <w:b w:val="1"/>
          <w:bCs w:val="1"/>
          <w:i w:val="1"/>
          <w:iCs w:val="1"/>
        </w:rPr>
        <w:t>COMMUNITY NAME</w:t>
      </w:r>
      <w:r w:rsidRPr="43F79740" w:rsidR="001A15AB">
        <w:rPr>
          <w:b w:val="1"/>
          <w:bCs w:val="1"/>
        </w:rPr>
        <w:t>)</w:t>
      </w:r>
      <w:r w:rsidR="00BD097E">
        <w:rPr/>
        <w:t xml:space="preserve"> </w:t>
      </w:r>
      <w:r w:rsidR="0051508E">
        <w:rPr/>
        <w:t>includes SOO athletes, volunteers</w:t>
      </w:r>
      <w:r w:rsidR="7F633F10">
        <w:rPr/>
        <w:t xml:space="preserve">, </w:t>
      </w:r>
      <w:r w:rsidR="0051508E">
        <w:rPr/>
        <w:t>programs</w:t>
      </w:r>
      <w:r w:rsidR="1A8245E3">
        <w:rPr/>
        <w:t xml:space="preserve"> and facilities</w:t>
      </w:r>
      <w:r w:rsidR="0051508E">
        <w:rPr/>
        <w:t xml:space="preserve"> operating or managed within the boundaries of </w:t>
      </w:r>
      <w:commentRangeStart w:id="76557217"/>
      <w:r w:rsidR="001A15AB">
        <w:rPr/>
        <w:t>(</w:t>
      </w:r>
      <w:r w:rsidRPr="43F79740" w:rsidR="001A15AB">
        <w:rPr>
          <w:b w:val="1"/>
          <w:bCs w:val="1"/>
          <w:i w:val="1"/>
          <w:iCs w:val="1"/>
        </w:rPr>
        <w:t>COMMUNITY AREA BOUNDARIES</w:t>
      </w:r>
      <w:r w:rsidR="001A15AB">
        <w:rPr/>
        <w:t>).</w:t>
      </w:r>
      <w:commentRangeEnd w:id="76557217"/>
      <w:r>
        <w:rPr>
          <w:rStyle w:val="CommentReference"/>
        </w:rPr>
        <w:commentReference w:id="76557217"/>
      </w:r>
    </w:p>
    <w:p w:rsidR="35FCE370" w:rsidP="35FCE370" w:rsidRDefault="35FCE370" w14:paraId="3482234B" w14:textId="4C72E0C2">
      <w:pPr>
        <w:pStyle w:val="Normal"/>
        <w:rPr>
          <w:sz w:val="24"/>
          <w:szCs w:val="24"/>
        </w:rPr>
      </w:pPr>
    </w:p>
    <w:p w:rsidRPr="00A60154" w:rsidR="00D67590" w:rsidRDefault="00D67590" w14:paraId="43EDFA4D" w14:textId="7D090B9C">
      <w:r>
        <w:t xml:space="preserve">The Community Council consists of an Executive Committee and may include a </w:t>
      </w:r>
      <w:commentRangeStart w:id="5"/>
      <w:r>
        <w:t>General Council</w:t>
      </w:r>
      <w:commentRangeEnd w:id="5"/>
      <w:r>
        <w:rPr>
          <w:rStyle w:val="CommentReference"/>
        </w:rPr>
        <w:commentReference w:id="5"/>
      </w:r>
      <w:r>
        <w:t xml:space="preserve">, depending on the needs or requirements of the community. </w:t>
      </w:r>
      <w:r w:rsidR="535331DC">
        <w:t xml:space="preserve">For more information on Community Council composition, please see Article 3 of the Community Operating Guidelines. </w:t>
      </w:r>
      <w:commentRangeStart w:id="6"/>
      <w:commentRangeEnd w:id="6"/>
      <w:r>
        <w:rPr>
          <w:rStyle w:val="CommentReference"/>
        </w:rPr>
        <w:commentReference w:id="6"/>
      </w:r>
    </w:p>
    <w:p w:rsidR="00D67590" w:rsidRDefault="00D67590" w14:paraId="4B99056E" w14:textId="77777777"/>
    <w:p w:rsidRPr="00A73F91" w:rsidR="00A73F91" w:rsidP="17F81817" w:rsidRDefault="00A73F91" w14:paraId="2649D1E2" w14:textId="77777777">
      <w:pPr>
        <w:rPr>
          <w:b/>
          <w:bCs/>
          <w:sz w:val="26"/>
          <w:szCs w:val="26"/>
        </w:rPr>
      </w:pPr>
      <w:r w:rsidRPr="17F81817">
        <w:rPr>
          <w:b/>
          <w:bCs/>
          <w:sz w:val="26"/>
          <w:szCs w:val="26"/>
        </w:rPr>
        <w:t>Section 3 – Traditional Territory Acknowledgement</w:t>
      </w:r>
    </w:p>
    <w:p w:rsidRPr="00A73F91" w:rsidR="00A73F91" w:rsidRDefault="00A73F91" w14:paraId="1299C43A" w14:textId="77777777">
      <w:pPr>
        <w:rPr>
          <w:highlight w:val="cyan"/>
        </w:rPr>
      </w:pPr>
    </w:p>
    <w:p w:rsidR="613C005E" w:rsidP="17F81817" w:rsidRDefault="613C005E" w14:paraId="478E602C" w14:textId="4907848A">
      <w:r w:rsidRPr="17F81817">
        <w:t>In the spirit of reconciliation and respect, SOO - (Community Name) will conduct a land acknowledgement at the beginning of any community sponsored meetings, competitio</w:t>
      </w:r>
      <w:r w:rsidRPr="17F81817" w:rsidR="20CCAFFE">
        <w:t>ns and events.</w:t>
      </w:r>
    </w:p>
    <w:p w:rsidR="17F81817" w:rsidP="17F81817" w:rsidRDefault="17F81817" w14:paraId="076DC1DD" w14:textId="436F8146"/>
    <w:p w:rsidR="20CCAFFE" w:rsidP="17F81817" w:rsidRDefault="20CCAFFE" w14:paraId="42520A26" w14:textId="4BAFEAF4">
      <w:pPr>
        <w:rPr>
          <w:ins w:author="Jennifer Findlay" w:date="2025-04-28T16:06:25.944Z" w16du:dateUtc="2025-04-28T16:06:25.944Z" w:id="617826763"/>
        </w:rPr>
      </w:pPr>
      <w:commentRangeStart w:id="238500209"/>
      <w:r w:rsidR="20CCAFFE">
        <w:rPr/>
        <w:t>“We acknowledge that we are on the traditional territory of [First Nation name(s)]. We also acknowledge that [City or Town name of where the competition/event is occurring] is covered by Treaty [insert treaty number] with the [First Nations Group(s) listed above].”</w:t>
      </w:r>
      <w:commentRangeEnd w:id="238500209"/>
      <w:r>
        <w:rPr>
          <w:rStyle w:val="CommentReference"/>
        </w:rPr>
        <w:commentReference w:id="238500209"/>
      </w:r>
    </w:p>
    <w:p w:rsidR="65C2C5FA" w:rsidRDefault="65C2C5FA" w14:paraId="3E179A86" w14:textId="5290F4D5">
      <w:pPr>
        <w:rPr>
          <w:ins w:author="Jennifer Findlay" w:date="2025-04-28T16:06:28.042Z" w16du:dateUtc="2025-04-28T16:06:28.042Z" w:id="95283622"/>
        </w:rPr>
      </w:pPr>
    </w:p>
    <w:p w:rsidR="1B870B06" w:rsidRDefault="1B870B06" w14:paraId="0070CFA0" w14:textId="078031F4">
      <w:ins w:author="Jennifer Findlay" w:date="2025-04-28T16:07:59.993Z" w:id="2096054240">
        <w:r w:rsidR="1B870B06">
          <w:t xml:space="preserve">Visit our Land Acknowledgement resource </w:t>
        </w:r>
      </w:ins>
      <w:ins w:author="Jennifer Findlay" w:date="2025-04-28T16:08:05.038Z" w:id="1237415618">
        <w:r w:rsidR="1B870B06">
          <w:t xml:space="preserve">page for more information: </w:t>
        </w:r>
        <w:r w:rsidRPr="65C2C5FA" w:rsidR="1B870B06">
          <w:rPr>
            <w:rFonts w:ascii="Times New Roman" w:hAnsi="Times New Roman" w:eastAsia="Times New Roman" w:cs="Times New Roman"/>
            <w:noProof w:val="0"/>
            <w:sz w:val="24"/>
            <w:szCs w:val="24"/>
            <w:lang w:val="en-US"/>
          </w:rPr>
          <w:t>https://www1.specialolympicsontario.com/resources/land-acknowledgements/</w:t>
        </w:r>
      </w:ins>
    </w:p>
    <w:p w:rsidRPr="00A60154" w:rsidR="00EA35CC" w:rsidP="00256414" w:rsidRDefault="76CD0A86" w14:paraId="57E53C7C" w14:textId="61DE0651">
      <w:pPr>
        <w:pStyle w:val="Heading3"/>
        <w:rPr>
          <w:rFonts w:ascii="Times New Roman" w:hAnsi="Times New Roman" w:cs="Times New Roman"/>
        </w:rPr>
      </w:pPr>
      <w:bookmarkStart w:name="_Toc337040610" w:id="7"/>
      <w:r w:rsidRPr="17F81817">
        <w:rPr>
          <w:rFonts w:ascii="Times New Roman" w:hAnsi="Times New Roman" w:cs="Times New Roman"/>
        </w:rPr>
        <w:t>S</w:t>
      </w:r>
      <w:r w:rsidRPr="17F81817" w:rsidR="00EA35CC">
        <w:rPr>
          <w:rFonts w:ascii="Times New Roman" w:hAnsi="Times New Roman" w:cs="Times New Roman"/>
        </w:rPr>
        <w:t xml:space="preserve">ection </w:t>
      </w:r>
      <w:r w:rsidRPr="17F81817" w:rsidR="00A73F91">
        <w:rPr>
          <w:rFonts w:ascii="Times New Roman" w:hAnsi="Times New Roman" w:cs="Times New Roman"/>
        </w:rPr>
        <w:t>4</w:t>
      </w:r>
      <w:r w:rsidRPr="17F81817" w:rsidR="00EA35CC">
        <w:rPr>
          <w:rFonts w:ascii="Times New Roman" w:hAnsi="Times New Roman" w:cs="Times New Roman"/>
        </w:rPr>
        <w:t xml:space="preserve"> – </w:t>
      </w:r>
      <w:r w:rsidRPr="17F81817" w:rsidR="00256414">
        <w:rPr>
          <w:rFonts w:ascii="Times New Roman" w:hAnsi="Times New Roman" w:cs="Times New Roman"/>
        </w:rPr>
        <w:t>Local</w:t>
      </w:r>
      <w:r w:rsidRPr="17F81817" w:rsidR="00EA35CC">
        <w:rPr>
          <w:rFonts w:ascii="Times New Roman" w:hAnsi="Times New Roman" w:cs="Times New Roman"/>
        </w:rPr>
        <w:t xml:space="preserve"> </w:t>
      </w:r>
      <w:r w:rsidRPr="17F81817" w:rsidR="00F3604B">
        <w:rPr>
          <w:rFonts w:ascii="Times New Roman" w:hAnsi="Times New Roman" w:cs="Times New Roman"/>
        </w:rPr>
        <w:t>Administration/Operation</w:t>
      </w:r>
      <w:bookmarkEnd w:id="7"/>
    </w:p>
    <w:p w:rsidRPr="00A60154" w:rsidR="00EA35CC" w:rsidP="00EA35CC" w:rsidRDefault="00EA35CC" w14:paraId="4DDBEF00" w14:textId="77777777"/>
    <w:p w:rsidRPr="00A60154" w:rsidR="00EA35CC" w:rsidP="00256414" w:rsidRDefault="00EA35CC" w14:paraId="4214E5D7" w14:textId="77777777">
      <w:r>
        <w:t xml:space="preserve">The location of the </w:t>
      </w:r>
      <w:r w:rsidR="00256414">
        <w:t>local</w:t>
      </w:r>
      <w:r w:rsidR="00F3604B">
        <w:t xml:space="preserve"> administration/operation</w:t>
      </w:r>
      <w:r>
        <w:t xml:space="preserve"> of </w:t>
      </w:r>
      <w:r w:rsidRPr="17F81817" w:rsidR="00BD097E">
        <w:rPr>
          <w:b/>
          <w:bCs/>
        </w:rPr>
        <w:t xml:space="preserve">SOO </w:t>
      </w:r>
      <w:r w:rsidRPr="17F81817" w:rsidR="001A15AB">
        <w:rPr>
          <w:b/>
          <w:bCs/>
        </w:rPr>
        <w:t>–</w:t>
      </w:r>
      <w:r w:rsidR="00BD097E">
        <w:t xml:space="preserve"> </w:t>
      </w:r>
      <w:r w:rsidR="001A15AB">
        <w:t>(</w:t>
      </w:r>
      <w:r w:rsidRPr="17F81817" w:rsidR="00BD097E">
        <w:rPr>
          <w:b/>
          <w:bCs/>
          <w:i/>
          <w:iCs/>
        </w:rPr>
        <w:t>COMMUNITY NAME</w:t>
      </w:r>
      <w:r w:rsidRPr="17F81817" w:rsidR="001A15AB">
        <w:rPr>
          <w:b/>
          <w:bCs/>
        </w:rPr>
        <w:t>)</w:t>
      </w:r>
      <w:r w:rsidR="00BD097E">
        <w:t xml:space="preserve"> </w:t>
      </w:r>
      <w:r>
        <w:t>shall be in the Town</w:t>
      </w:r>
      <w:r w:rsidR="00256414">
        <w:t>/City</w:t>
      </w:r>
      <w:r>
        <w:t xml:space="preserve"> of </w:t>
      </w:r>
      <w:r w:rsidR="001A15AB">
        <w:t>(</w:t>
      </w:r>
      <w:r w:rsidRPr="17F81817" w:rsidR="001A15AB">
        <w:rPr>
          <w:b/>
          <w:bCs/>
          <w:i/>
          <w:iCs/>
        </w:rPr>
        <w:t>TOWN/CITY NAME</w:t>
      </w:r>
      <w:r w:rsidR="001A15AB">
        <w:t>)</w:t>
      </w:r>
      <w:r>
        <w:t xml:space="preserve"> in the Province of Ontario, and at such place therein as</w:t>
      </w:r>
      <w:r w:rsidR="00EA1ACB">
        <w:t xml:space="preserve"> the</w:t>
      </w:r>
      <w:r>
        <w:t xml:space="preserve"> </w:t>
      </w:r>
      <w:r w:rsidRPr="17F81817" w:rsidR="00BD097E">
        <w:rPr>
          <w:b/>
          <w:bCs/>
        </w:rPr>
        <w:t xml:space="preserve">SOO </w:t>
      </w:r>
      <w:r w:rsidRPr="17F81817" w:rsidR="001A15AB">
        <w:rPr>
          <w:b/>
          <w:bCs/>
        </w:rPr>
        <w:t>–</w:t>
      </w:r>
      <w:r w:rsidR="00BD097E">
        <w:t xml:space="preserve"> </w:t>
      </w:r>
      <w:r w:rsidR="001A15AB">
        <w:t>(</w:t>
      </w:r>
      <w:r w:rsidRPr="17F81817" w:rsidR="00BD097E">
        <w:rPr>
          <w:b/>
          <w:bCs/>
          <w:i/>
          <w:iCs/>
        </w:rPr>
        <w:t>COMMUNITY NAME</w:t>
      </w:r>
      <w:r w:rsidRPr="17F81817" w:rsidR="001A15AB">
        <w:rPr>
          <w:b/>
          <w:bCs/>
        </w:rPr>
        <w:t>)</w:t>
      </w:r>
      <w:r w:rsidR="00BD097E">
        <w:t xml:space="preserve"> </w:t>
      </w:r>
      <w:r w:rsidR="00EA1ACB">
        <w:t>Community Council</w:t>
      </w:r>
      <w:r w:rsidR="00C85711">
        <w:t xml:space="preserve"> </w:t>
      </w:r>
      <w:r>
        <w:t>may from time to time determine.</w:t>
      </w:r>
    </w:p>
    <w:p w:rsidRPr="00A60154" w:rsidR="00A84181" w:rsidP="00222816" w:rsidRDefault="007D2DD5" w14:paraId="638BA79A" w14:textId="77777777">
      <w:pPr>
        <w:pStyle w:val="Heading3"/>
      </w:pPr>
      <w:bookmarkStart w:name="_Toc337040611" w:id="8"/>
      <w:r>
        <w:t xml:space="preserve">Section </w:t>
      </w:r>
      <w:r w:rsidR="00A73F91">
        <w:t>5</w:t>
      </w:r>
      <w:r>
        <w:t xml:space="preserve"> – </w:t>
      </w:r>
      <w:r w:rsidR="00A84181">
        <w:t>Statement of Purpose</w:t>
      </w:r>
      <w:bookmarkEnd w:id="8"/>
    </w:p>
    <w:p w:rsidRPr="00A60154" w:rsidR="00080659" w:rsidP="00080659" w:rsidRDefault="00080659" w14:paraId="3461D779" w14:textId="77777777">
      <w:commentRangeStart w:id="9"/>
      <w:commentRangeEnd w:id="9"/>
      <w:r>
        <w:rPr>
          <w:rStyle w:val="CommentReference"/>
        </w:rPr>
        <w:commentReference w:id="9"/>
      </w:r>
    </w:p>
    <w:p w:rsidRPr="00A60154" w:rsidR="007D2DD5" w:rsidP="00B644A7" w:rsidRDefault="003C7F9F" w14:paraId="4E3CE205" w14:textId="77777777">
      <w:r>
        <w:t>The</w:t>
      </w:r>
      <w:r w:rsidR="007B0993">
        <w:t xml:space="preserve"> purpose of</w:t>
      </w:r>
      <w:r>
        <w:t xml:space="preserve"> </w:t>
      </w:r>
      <w:r w:rsidRPr="17F81817" w:rsidR="00BD097E">
        <w:rPr>
          <w:b/>
          <w:bCs/>
        </w:rPr>
        <w:t xml:space="preserve">SOO </w:t>
      </w:r>
      <w:r w:rsidRPr="17F81817" w:rsidR="001A15AB">
        <w:rPr>
          <w:b/>
          <w:bCs/>
        </w:rPr>
        <w:t>–</w:t>
      </w:r>
      <w:r w:rsidR="00BD097E">
        <w:t xml:space="preserve"> </w:t>
      </w:r>
      <w:r w:rsidR="001A15AB">
        <w:t>(</w:t>
      </w:r>
      <w:r w:rsidRPr="17F81817" w:rsidR="00BD097E">
        <w:rPr>
          <w:b/>
          <w:bCs/>
          <w:i/>
          <w:iCs/>
        </w:rPr>
        <w:t>COMMUNITY NAME</w:t>
      </w:r>
      <w:r w:rsidRPr="17F81817" w:rsidR="001A15AB">
        <w:rPr>
          <w:b/>
          <w:bCs/>
        </w:rPr>
        <w:t>)</w:t>
      </w:r>
      <w:r w:rsidR="00BD097E">
        <w:t xml:space="preserve"> </w:t>
      </w:r>
      <w:r w:rsidR="00080659">
        <w:t>shall be:</w:t>
      </w:r>
    </w:p>
    <w:p w:rsidRPr="00A60154" w:rsidR="00080659" w:rsidP="00136447" w:rsidRDefault="00080659" w14:paraId="3CF2D8B6" w14:textId="77777777"/>
    <w:p w:rsidRPr="00A60154" w:rsidR="007D2DD5" w:rsidP="00B644A7" w:rsidRDefault="007D2DD5" w14:paraId="4C6F273B" w14:textId="1FD5B582">
      <w:pPr>
        <w:numPr>
          <w:ilvl w:val="0"/>
          <w:numId w:val="1"/>
        </w:numPr>
        <w:tabs>
          <w:tab w:val="clear" w:pos="1260"/>
          <w:tab w:val="num" w:pos="900"/>
        </w:tabs>
        <w:ind w:left="900"/>
      </w:pPr>
      <w:r>
        <w:t>To encourage, promote, develop, support and regulate fit</w:t>
      </w:r>
      <w:r w:rsidR="00F3604B">
        <w:t>ness,</w:t>
      </w:r>
      <w:r>
        <w:t xml:space="preserve"> sport</w:t>
      </w:r>
      <w:r w:rsidR="00F3604B">
        <w:t>, health and leadershi</w:t>
      </w:r>
      <w:r w:rsidR="3BC27076">
        <w:t>p</w:t>
      </w:r>
      <w:r>
        <w:t xml:space="preserve"> activities for </w:t>
      </w:r>
      <w:r w:rsidR="00172CEB">
        <w:t>participants</w:t>
      </w:r>
      <w:r>
        <w:t xml:space="preserve"> </w:t>
      </w:r>
      <w:r w:rsidR="00C7525B">
        <w:t xml:space="preserve">within the </w:t>
      </w:r>
      <w:r w:rsidR="00950D14">
        <w:t xml:space="preserve">jurisdiction of </w:t>
      </w:r>
      <w:r w:rsidRPr="17F81817" w:rsidR="00BD097E">
        <w:rPr>
          <w:b/>
          <w:bCs/>
        </w:rPr>
        <w:t xml:space="preserve">SOO </w:t>
      </w:r>
      <w:r w:rsidRPr="17F81817" w:rsidR="008F3078">
        <w:rPr>
          <w:b/>
          <w:bCs/>
        </w:rPr>
        <w:t>–</w:t>
      </w:r>
      <w:r w:rsidR="00BD097E">
        <w:t xml:space="preserve"> </w:t>
      </w:r>
      <w:r w:rsidR="008F3078">
        <w:t>(</w:t>
      </w:r>
      <w:r w:rsidRPr="17F81817" w:rsidR="00BD097E">
        <w:rPr>
          <w:b/>
          <w:bCs/>
          <w:i/>
          <w:iCs/>
        </w:rPr>
        <w:t>COMMUNITY NAME</w:t>
      </w:r>
      <w:r w:rsidRPr="17F81817" w:rsidR="008F3078">
        <w:rPr>
          <w:b/>
          <w:bCs/>
        </w:rPr>
        <w:t>)</w:t>
      </w:r>
      <w:r w:rsidRPr="17F81817" w:rsidR="00A60154">
        <w:rPr>
          <w:b/>
          <w:bCs/>
        </w:rPr>
        <w:t>,</w:t>
      </w:r>
      <w:r w:rsidR="00BD097E">
        <w:t xml:space="preserve"> </w:t>
      </w:r>
      <w:r>
        <w:t>who have a</w:t>
      </w:r>
      <w:r w:rsidR="002D4561">
        <w:t>n</w:t>
      </w:r>
      <w:r w:rsidR="00EA35CC">
        <w:t xml:space="preserve"> intellectual</w:t>
      </w:r>
      <w:r>
        <w:t xml:space="preserve"> disability</w:t>
      </w:r>
      <w:r w:rsidR="00AC0BD3">
        <w:t>;</w:t>
      </w:r>
    </w:p>
    <w:p w:rsidRPr="00A60154" w:rsidR="00AC0BD3" w:rsidP="00AC0BD3" w:rsidRDefault="00AC0BD3" w14:paraId="0FB78278" w14:textId="77777777">
      <w:pPr>
        <w:ind w:left="180"/>
      </w:pPr>
    </w:p>
    <w:p w:rsidRPr="00A60154" w:rsidR="007D2DD5" w:rsidP="00C15B9B" w:rsidRDefault="007D2DD5" w14:paraId="42F6A807" w14:textId="77777777">
      <w:pPr>
        <w:numPr>
          <w:ilvl w:val="0"/>
          <w:numId w:val="1"/>
        </w:numPr>
        <w:tabs>
          <w:tab w:val="clear" w:pos="1260"/>
          <w:tab w:val="num" w:pos="900"/>
        </w:tabs>
        <w:ind w:left="900"/>
      </w:pPr>
      <w:r w:rsidRPr="00A60154">
        <w:t xml:space="preserve">To provide a developing competition environment for those </w:t>
      </w:r>
      <w:r w:rsidRPr="00A60154" w:rsidR="00172CEB">
        <w:t>participants</w:t>
      </w:r>
      <w:r w:rsidRPr="00A60154" w:rsidR="00F617FF">
        <w:t xml:space="preserve"> who choose to </w:t>
      </w:r>
      <w:r w:rsidRPr="00A60154" w:rsidR="00172CEB">
        <w:t>engage in competitive events</w:t>
      </w:r>
      <w:r w:rsidRPr="00A60154" w:rsidR="00AC0BD3">
        <w:t>;</w:t>
      </w:r>
    </w:p>
    <w:p w:rsidRPr="00A60154" w:rsidR="00AC0BD3" w:rsidP="00AC0BD3" w:rsidRDefault="00AC0BD3" w14:paraId="1FC39945" w14:textId="77777777">
      <w:pPr>
        <w:ind w:left="180"/>
      </w:pPr>
    </w:p>
    <w:p w:rsidRPr="00A60154" w:rsidR="007D2DD5" w:rsidP="00C15B9B" w:rsidRDefault="007D2DD5" w14:paraId="5BBDC63D" w14:textId="77777777">
      <w:pPr>
        <w:numPr>
          <w:ilvl w:val="0"/>
          <w:numId w:val="1"/>
        </w:numPr>
        <w:tabs>
          <w:tab w:val="clear" w:pos="1260"/>
          <w:tab w:val="num" w:pos="900"/>
        </w:tabs>
        <w:ind w:left="900"/>
      </w:pPr>
      <w:r w:rsidRPr="00A60154">
        <w:t xml:space="preserve">To encourage and foster a social and cultural </w:t>
      </w:r>
      <w:r w:rsidRPr="00A60154" w:rsidR="007B0993">
        <w:t>environment</w:t>
      </w:r>
      <w:r w:rsidRPr="00A60154">
        <w:t xml:space="preserve"> within which participants can </w:t>
      </w:r>
      <w:r w:rsidRPr="00A60154" w:rsidR="0051508E">
        <w:t>grow and develop their</w:t>
      </w:r>
      <w:r w:rsidRPr="00A60154">
        <w:t xml:space="preserve"> interpersonal skills</w:t>
      </w:r>
      <w:r w:rsidRPr="00A60154" w:rsidR="0051508E">
        <w:t xml:space="preserve"> through sport</w:t>
      </w:r>
      <w:r w:rsidRPr="00A60154" w:rsidR="00AC0BD3">
        <w:t>; and</w:t>
      </w:r>
    </w:p>
    <w:p w:rsidRPr="00A60154" w:rsidR="00AC0BD3" w:rsidP="00AC0BD3" w:rsidRDefault="00AC0BD3" w14:paraId="0562CB0E" w14:textId="77777777">
      <w:pPr>
        <w:ind w:left="180"/>
      </w:pPr>
    </w:p>
    <w:p w:rsidR="00136447" w:rsidP="00C15B9B" w:rsidRDefault="007D2DD5" w14:paraId="6A98F884" w14:textId="4BEAC247">
      <w:pPr>
        <w:numPr>
          <w:ilvl w:val="0"/>
          <w:numId w:val="1"/>
        </w:numPr>
        <w:tabs>
          <w:tab w:val="clear" w:pos="1260"/>
          <w:tab w:val="num" w:pos="900"/>
        </w:tabs>
        <w:ind w:left="900"/>
      </w:pPr>
      <w:r>
        <w:t xml:space="preserve">To </w:t>
      </w:r>
      <w:r w:rsidR="50A77A04">
        <w:t xml:space="preserve">promote and </w:t>
      </w:r>
      <w:r w:rsidR="0051508E">
        <w:t>encourage participation</w:t>
      </w:r>
      <w:r w:rsidR="00950D14">
        <w:t xml:space="preserve"> and</w:t>
      </w:r>
      <w:r w:rsidR="00A73F91">
        <w:t xml:space="preserve"> inclusion</w:t>
      </w:r>
      <w:r>
        <w:t xml:space="preserve"> </w:t>
      </w:r>
      <w:commentRangeStart w:id="10"/>
      <w:r w:rsidR="5E2D0A17">
        <w:t>in</w:t>
      </w:r>
      <w:commentRangeEnd w:id="10"/>
      <w:r>
        <w:rPr>
          <w:rStyle w:val="CommentReference"/>
        </w:rPr>
        <w:commentReference w:id="10"/>
      </w:r>
      <w:r>
        <w:t xml:space="preserve"> community spor</w:t>
      </w:r>
      <w:r w:rsidR="00F617FF">
        <w:t>ts and recreational activities</w:t>
      </w:r>
      <w:r w:rsidR="00AC0BD3">
        <w:t>.</w:t>
      </w:r>
    </w:p>
    <w:p w:rsidR="00A73F91" w:rsidP="00A73F91" w:rsidRDefault="00A73F91" w14:paraId="34CE0A41" w14:textId="77777777">
      <w:pPr>
        <w:pStyle w:val="ListParagraph"/>
      </w:pPr>
    </w:p>
    <w:p w:rsidRPr="003B4B10" w:rsidR="00A73F91" w:rsidP="00C15B9B" w:rsidRDefault="00A73F91" w14:paraId="2D48A90B" w14:textId="77777777">
      <w:pPr>
        <w:numPr>
          <w:ilvl w:val="0"/>
          <w:numId w:val="1"/>
        </w:numPr>
        <w:tabs>
          <w:tab w:val="clear" w:pos="1260"/>
          <w:tab w:val="num" w:pos="900"/>
        </w:tabs>
        <w:ind w:left="900"/>
        <w:rPr>
          <w:highlight w:val="cyan"/>
        </w:rPr>
      </w:pPr>
      <w:r>
        <w:t xml:space="preserve">To encourage unified and meaningful opportunities </w:t>
      </w:r>
      <w:r w:rsidR="003B4B10">
        <w:t>for inclusive participation for people with and without intellectual disabilities.</w:t>
      </w:r>
    </w:p>
    <w:p w:rsidRPr="00A60154" w:rsidR="00136447" w:rsidP="00136447" w:rsidRDefault="00136447" w14:paraId="58EF7EAF" w14:textId="77777777">
      <w:pPr>
        <w:pStyle w:val="Heading1"/>
        <w:rPr>
          <w:rFonts w:ascii="Times New Roman" w:hAnsi="Times New Roman" w:cs="Times New Roman"/>
        </w:rPr>
      </w:pPr>
      <w:bookmarkStart w:name="_Toc337040612" w:id="11"/>
      <w:r w:rsidRPr="00A60154">
        <w:rPr>
          <w:rFonts w:ascii="Times New Roman" w:hAnsi="Times New Roman" w:cs="Times New Roman"/>
        </w:rPr>
        <w:t>Article 2</w:t>
      </w:r>
      <w:bookmarkEnd w:id="11"/>
    </w:p>
    <w:p w:rsidRPr="00A60154" w:rsidR="00EA35CC" w:rsidP="00EA35CC" w:rsidRDefault="00EA35CC" w14:paraId="62EBF3C5" w14:textId="77777777"/>
    <w:p w:rsidRPr="00A60154" w:rsidR="00EA35CC" w:rsidP="00EA35CC" w:rsidRDefault="00EA35CC" w14:paraId="7DE3BFED" w14:textId="77777777">
      <w:pPr>
        <w:pStyle w:val="Heading3"/>
        <w:rPr>
          <w:rFonts w:ascii="Times New Roman" w:hAnsi="Times New Roman" w:cs="Times New Roman"/>
        </w:rPr>
      </w:pPr>
      <w:bookmarkStart w:name="_Toc337040613" w:id="12"/>
      <w:r w:rsidRPr="00A60154">
        <w:rPr>
          <w:rFonts w:ascii="Times New Roman" w:hAnsi="Times New Roman" w:cs="Times New Roman"/>
        </w:rPr>
        <w:t>Section 1 – Membership</w:t>
      </w:r>
      <w:bookmarkEnd w:id="12"/>
    </w:p>
    <w:p w:rsidRPr="00A60154" w:rsidR="00EA35CC" w:rsidP="00EA35CC" w:rsidRDefault="00EA35CC" w14:paraId="6D98A12B" w14:textId="77777777"/>
    <w:p w:rsidRPr="00A60154" w:rsidR="00EA35CC" w:rsidP="00B644A7" w:rsidRDefault="00BD097E" w14:paraId="0EF1827A" w14:textId="6E7D5748">
      <w:r w:rsidRPr="750C5224">
        <w:rPr>
          <w:b/>
          <w:bCs/>
        </w:rPr>
        <w:t xml:space="preserve">SOO </w:t>
      </w:r>
      <w:r w:rsidRPr="750C5224" w:rsidR="008F3078">
        <w:rPr>
          <w:b/>
          <w:bCs/>
        </w:rPr>
        <w:t>–</w:t>
      </w:r>
      <w:r>
        <w:t xml:space="preserve"> </w:t>
      </w:r>
      <w:r w:rsidR="008F3078">
        <w:t>(</w:t>
      </w:r>
      <w:r w:rsidRPr="750C5224">
        <w:rPr>
          <w:b/>
          <w:bCs/>
          <w:i/>
          <w:iCs/>
        </w:rPr>
        <w:t>COMMUNITY NAME</w:t>
      </w:r>
      <w:r w:rsidRPr="750C5224" w:rsidR="008F3078">
        <w:rPr>
          <w:b/>
          <w:bCs/>
        </w:rPr>
        <w:t>)</w:t>
      </w:r>
      <w:r>
        <w:t xml:space="preserve"> </w:t>
      </w:r>
      <w:r w:rsidR="009A7B68">
        <w:t>shall hav</w:t>
      </w:r>
      <w:r w:rsidR="31E8D6B0">
        <w:t>e</w:t>
      </w:r>
      <w:r w:rsidR="009A7B68">
        <w:t xml:space="preserve"> the following classes of members:</w:t>
      </w:r>
    </w:p>
    <w:p w:rsidRPr="00A60154" w:rsidR="00136447" w:rsidP="00EA35CC" w:rsidRDefault="00136447" w14:paraId="2946DB82" w14:textId="77777777"/>
    <w:p w:rsidRPr="00A60154" w:rsidR="009A7B68" w:rsidP="00AC0BD3" w:rsidRDefault="00950D14" w14:paraId="7510E7D3" w14:textId="77777777">
      <w:r>
        <w:t>Volunteer Members</w:t>
      </w:r>
      <w:r w:rsidR="003B4B10">
        <w:t xml:space="preserve"> – who:</w:t>
      </w:r>
    </w:p>
    <w:p w:rsidRPr="00A60154" w:rsidR="00AC0BD3" w:rsidP="00AC0BD3" w:rsidRDefault="00AC0BD3" w14:paraId="5997CC1D" w14:textId="77777777"/>
    <w:p w:rsidRPr="00A60154" w:rsidR="009A7B68" w:rsidP="00950D14" w:rsidRDefault="009A7B68" w14:paraId="7FFF155D" w14:textId="77777777">
      <w:pPr>
        <w:numPr>
          <w:ilvl w:val="0"/>
          <w:numId w:val="2"/>
        </w:numPr>
        <w:rPr/>
      </w:pPr>
      <w:r w:rsidR="1180FDE4">
        <w:rPr/>
        <w:t xml:space="preserve">Are </w:t>
      </w:r>
      <w:commentRangeStart w:id="1063418898"/>
      <w:commentRangeStart w:id="467735412"/>
      <w:r w:rsidR="1180FDE4">
        <w:rPr/>
        <w:t>registered</w:t>
      </w:r>
      <w:commentRangeEnd w:id="1063418898"/>
      <w:r>
        <w:rPr>
          <w:rStyle w:val="CommentReference"/>
        </w:rPr>
        <w:commentReference w:id="1063418898"/>
      </w:r>
      <w:commentRangeEnd w:id="467735412"/>
      <w:r>
        <w:rPr>
          <w:rStyle w:val="CommentReference"/>
        </w:rPr>
        <w:commentReference w:id="467735412"/>
      </w:r>
      <w:r w:rsidR="1180FDE4">
        <w:rPr/>
        <w:t xml:space="preserve"> as volunteers</w:t>
      </w:r>
      <w:r w:rsidR="5FEFFC3B">
        <w:rPr/>
        <w:t xml:space="preserve"> or coaches</w:t>
      </w:r>
      <w:r w:rsidR="1180FDE4">
        <w:rPr/>
        <w:t xml:space="preserve"> with S</w:t>
      </w:r>
      <w:r w:rsidR="05CB71D1">
        <w:rPr/>
        <w:t>O</w:t>
      </w:r>
      <w:r w:rsidR="5FEFFC3B">
        <w:rPr/>
        <w:t xml:space="preserve">O; </w:t>
      </w:r>
    </w:p>
    <w:p w:rsidRPr="00A60154" w:rsidR="00950D14" w:rsidP="00950D14" w:rsidRDefault="00950D14" w14:paraId="110FFD37" w14:textId="77777777">
      <w:pPr>
        <w:ind w:left="720"/>
      </w:pPr>
    </w:p>
    <w:p w:rsidRPr="00A60154" w:rsidR="00950D14" w:rsidP="00950D14" w:rsidRDefault="00950D14" w14:paraId="50135972" w14:textId="77777777">
      <w:pPr>
        <w:numPr>
          <w:ilvl w:val="0"/>
          <w:numId w:val="2"/>
        </w:numPr>
      </w:pPr>
      <w:r w:rsidRPr="00A60154">
        <w:t>Are in good standing with SOO; and</w:t>
      </w:r>
    </w:p>
    <w:p w:rsidRPr="00A60154" w:rsidR="00AC0BD3" w:rsidP="00AC0BD3" w:rsidRDefault="00AC0BD3" w14:paraId="6B699379" w14:textId="77777777"/>
    <w:p w:rsidRPr="00A60154" w:rsidR="009A7B68" w:rsidP="00B644A7" w:rsidRDefault="00C160CE" w14:paraId="09BEDCC2" w14:textId="77777777">
      <w:pPr>
        <w:numPr>
          <w:ilvl w:val="0"/>
          <w:numId w:val="2"/>
        </w:numPr>
      </w:pPr>
      <w:r w:rsidRPr="00A60154">
        <w:t>Are active in a Sport C</w:t>
      </w:r>
      <w:r w:rsidRPr="00A60154" w:rsidR="009A7B68">
        <w:t xml:space="preserve">lub within </w:t>
      </w:r>
      <w:r w:rsidRPr="00A60154" w:rsidR="00BD097E">
        <w:rPr>
          <w:b/>
        </w:rPr>
        <w:t xml:space="preserve">SOO </w:t>
      </w:r>
      <w:r w:rsidRPr="00A60154" w:rsidR="008F3078">
        <w:rPr>
          <w:b/>
        </w:rPr>
        <w:t>–</w:t>
      </w:r>
      <w:r w:rsidRPr="00A60154" w:rsidR="00BD097E">
        <w:t xml:space="preserve"> </w:t>
      </w:r>
      <w:r w:rsidRPr="00A60154" w:rsidR="008F3078">
        <w:t>(</w:t>
      </w:r>
      <w:r w:rsidRPr="00A60154" w:rsidR="00BD097E">
        <w:rPr>
          <w:b/>
          <w:i/>
        </w:rPr>
        <w:t>COMMUNITY NAME</w:t>
      </w:r>
      <w:r w:rsidRPr="00A60154" w:rsidR="008F3078">
        <w:rPr>
          <w:b/>
        </w:rPr>
        <w:t>)</w:t>
      </w:r>
      <w:r w:rsidRPr="00A60154" w:rsidR="00950D14">
        <w:t xml:space="preserve">, are active with the </w:t>
      </w:r>
      <w:r w:rsidRPr="00A60154" w:rsidR="00BD097E">
        <w:rPr>
          <w:b/>
        </w:rPr>
        <w:t xml:space="preserve">SOO </w:t>
      </w:r>
      <w:r w:rsidRPr="00A60154" w:rsidR="008F3078">
        <w:rPr>
          <w:b/>
        </w:rPr>
        <w:t>–</w:t>
      </w:r>
      <w:r w:rsidRPr="00A60154" w:rsidR="00BD097E">
        <w:t xml:space="preserve"> </w:t>
      </w:r>
      <w:r w:rsidRPr="00A60154" w:rsidR="008F3078">
        <w:t>(</w:t>
      </w:r>
      <w:r w:rsidRPr="00A60154" w:rsidR="00BD097E">
        <w:rPr>
          <w:b/>
          <w:i/>
        </w:rPr>
        <w:t>COMMUNITY NAME</w:t>
      </w:r>
      <w:r w:rsidRPr="00A60154" w:rsidR="008F3078">
        <w:rPr>
          <w:b/>
        </w:rPr>
        <w:t>)</w:t>
      </w:r>
      <w:r w:rsidRPr="00A60154" w:rsidR="00BD097E">
        <w:t xml:space="preserve"> </w:t>
      </w:r>
      <w:r w:rsidRPr="00A60154" w:rsidR="00950D14">
        <w:t>Community</w:t>
      </w:r>
      <w:r w:rsidR="00A60154">
        <w:t xml:space="preserve"> programs or events</w:t>
      </w:r>
      <w:r w:rsidRPr="00A60154" w:rsidR="00950D14">
        <w:t xml:space="preserve">, or </w:t>
      </w:r>
      <w:r w:rsidRPr="00A60154" w:rsidR="009135C2">
        <w:t xml:space="preserve">are elected to the </w:t>
      </w:r>
      <w:r w:rsidRPr="00A60154" w:rsidR="00BD097E">
        <w:rPr>
          <w:b/>
        </w:rPr>
        <w:t xml:space="preserve">SOO </w:t>
      </w:r>
      <w:r w:rsidRPr="00A60154" w:rsidR="008F3078">
        <w:rPr>
          <w:b/>
        </w:rPr>
        <w:t>–</w:t>
      </w:r>
      <w:r w:rsidRPr="00A60154" w:rsidR="00BD097E">
        <w:t xml:space="preserve"> </w:t>
      </w:r>
      <w:r w:rsidRPr="00A60154" w:rsidR="008F3078">
        <w:t>(</w:t>
      </w:r>
      <w:r w:rsidRPr="00A60154" w:rsidR="00BD097E">
        <w:rPr>
          <w:b/>
          <w:i/>
        </w:rPr>
        <w:t>COMMUNITY NAME</w:t>
      </w:r>
      <w:r w:rsidRPr="00A60154" w:rsidR="008F3078">
        <w:rPr>
          <w:b/>
        </w:rPr>
        <w:t>)</w:t>
      </w:r>
      <w:r w:rsidRPr="00A60154" w:rsidR="00BD097E">
        <w:t xml:space="preserve"> </w:t>
      </w:r>
      <w:r w:rsidRPr="00A60154" w:rsidR="00EA1ACB">
        <w:t>Community Council</w:t>
      </w:r>
      <w:r w:rsidRPr="00A60154" w:rsidR="008F3078">
        <w:t>.</w:t>
      </w:r>
    </w:p>
    <w:p w:rsidRPr="00A60154" w:rsidR="00136447" w:rsidP="006250B6" w:rsidRDefault="00136447" w14:paraId="3FE9F23F" w14:textId="77777777">
      <w:pPr>
        <w:tabs>
          <w:tab w:val="num" w:pos="720"/>
        </w:tabs>
        <w:ind w:hanging="540"/>
      </w:pPr>
    </w:p>
    <w:p w:rsidRPr="00A60154" w:rsidR="009A7B68" w:rsidP="00AC0BD3" w:rsidRDefault="009135C2" w14:paraId="3AA9DBBB" w14:textId="77777777">
      <w:r w:rsidRPr="00A60154">
        <w:t>Participant</w:t>
      </w:r>
      <w:r w:rsidRPr="00A60154" w:rsidR="009A7B68">
        <w:t xml:space="preserve"> Members – Athletes who:</w:t>
      </w:r>
    </w:p>
    <w:p w:rsidRPr="00A60154" w:rsidR="00AC0BD3" w:rsidP="00AC0BD3" w:rsidRDefault="00AC0BD3" w14:paraId="1F72F646" w14:textId="77777777"/>
    <w:p w:rsidRPr="00A60154" w:rsidR="00950D14" w:rsidP="00A50D18" w:rsidRDefault="00950D14" w14:paraId="191B41A7" w14:textId="77777777">
      <w:pPr>
        <w:numPr>
          <w:ilvl w:val="1"/>
          <w:numId w:val="2"/>
        </w:numPr>
        <w:ind w:hanging="540"/>
        <w:rPr/>
      </w:pPr>
      <w:r w:rsidR="5FEFFC3B">
        <w:rPr/>
        <w:t xml:space="preserve">Are </w:t>
      </w:r>
      <w:commentRangeStart w:id="1830261197"/>
      <w:r w:rsidR="5FEFFC3B">
        <w:rPr/>
        <w:t>registered</w:t>
      </w:r>
      <w:commentRangeEnd w:id="1830261197"/>
      <w:r>
        <w:rPr>
          <w:rStyle w:val="CommentReference"/>
        </w:rPr>
        <w:commentReference w:id="1830261197"/>
      </w:r>
      <w:r w:rsidR="5FEFFC3B">
        <w:rPr/>
        <w:t xml:space="preserve"> as athletes with SOO; </w:t>
      </w:r>
    </w:p>
    <w:p w:rsidRPr="00A60154" w:rsidR="00950D14" w:rsidP="00950D14" w:rsidRDefault="00950D14" w14:paraId="08CE6F91" w14:textId="77777777">
      <w:pPr>
        <w:ind w:left="180"/>
      </w:pPr>
    </w:p>
    <w:p w:rsidRPr="00A60154" w:rsidR="00950D14" w:rsidP="00A50D18" w:rsidRDefault="00950D14" w14:paraId="6733A9B4" w14:textId="77777777">
      <w:pPr>
        <w:numPr>
          <w:ilvl w:val="1"/>
          <w:numId w:val="2"/>
        </w:numPr>
        <w:ind w:hanging="540"/>
      </w:pPr>
      <w:r w:rsidRPr="00A60154">
        <w:t xml:space="preserve">Are in good standing with SOO; </w:t>
      </w:r>
    </w:p>
    <w:p w:rsidRPr="00A60154" w:rsidR="00950D14" w:rsidP="00950D14" w:rsidRDefault="00950D14" w14:paraId="61CDCEAD" w14:textId="77777777">
      <w:pPr>
        <w:ind w:left="720"/>
      </w:pPr>
    </w:p>
    <w:p w:rsidR="003B4B10" w:rsidP="00950D14" w:rsidRDefault="00A50D18" w14:paraId="646D7344" w14:textId="12E71115">
      <w:pPr>
        <w:numPr>
          <w:ilvl w:val="1"/>
          <w:numId w:val="2"/>
        </w:numPr>
        <w:ind w:hanging="540"/>
        <w:rPr/>
      </w:pPr>
      <w:r w:rsidR="6DB05393">
        <w:rPr/>
        <w:t>Meet the athlete eligibility r</w:t>
      </w:r>
      <w:r w:rsidR="5FEFFC3B">
        <w:rPr/>
        <w:t xml:space="preserve">equirements as per SOO by-laws; </w:t>
      </w:r>
      <w:ins w:author="Juliane Kennedy" w:date="2023-02-02T15:01:09.441Z" w:id="439058102">
        <w:r w:rsidR="61886897">
          <w:t>A</w:t>
        </w:r>
      </w:ins>
    </w:p>
    <w:p w:rsidR="003B4B10" w:rsidP="003B4B10" w:rsidRDefault="003B4B10" w14:paraId="6BB9E253" w14:textId="77777777">
      <w:pPr>
        <w:pStyle w:val="ListParagraph"/>
      </w:pPr>
    </w:p>
    <w:p w:rsidRPr="00A60154" w:rsidR="009A7B68" w:rsidP="0076621D" w:rsidRDefault="009A7B68" w14:paraId="46A055AF" w14:textId="77777777">
      <w:pPr>
        <w:numPr>
          <w:ilvl w:val="1"/>
          <w:numId w:val="2"/>
        </w:numPr>
        <w:ind w:hanging="540"/>
      </w:pPr>
      <w:r w:rsidRPr="00A60154">
        <w:t xml:space="preserve">Are active in a </w:t>
      </w:r>
      <w:r w:rsidRPr="00A60154" w:rsidR="00C160CE">
        <w:t>S</w:t>
      </w:r>
      <w:r w:rsidRPr="00A60154">
        <w:t xml:space="preserve">port </w:t>
      </w:r>
      <w:r w:rsidRPr="00A60154" w:rsidR="00C160CE">
        <w:t>C</w:t>
      </w:r>
      <w:r w:rsidRPr="00A60154">
        <w:t>lub</w:t>
      </w:r>
      <w:r w:rsidRPr="00A60154" w:rsidR="00950D14">
        <w:t>(s)</w:t>
      </w:r>
      <w:r w:rsidRPr="00A60154">
        <w:t xml:space="preserve"> within</w:t>
      </w:r>
      <w:r w:rsidRPr="00A60154" w:rsidR="00944617">
        <w:t xml:space="preserve"> </w:t>
      </w:r>
      <w:r w:rsidRPr="00A60154" w:rsidR="00BD097E">
        <w:rPr>
          <w:b/>
        </w:rPr>
        <w:t xml:space="preserve">SOO </w:t>
      </w:r>
      <w:r w:rsidRPr="00A60154" w:rsidR="008F3078">
        <w:rPr>
          <w:b/>
        </w:rPr>
        <w:t>–</w:t>
      </w:r>
      <w:r w:rsidRPr="00A60154" w:rsidR="00BD097E">
        <w:t xml:space="preserve"> </w:t>
      </w:r>
      <w:r w:rsidRPr="00A60154" w:rsidR="008F3078">
        <w:t>(</w:t>
      </w:r>
      <w:r w:rsidRPr="00A60154" w:rsidR="00BD097E">
        <w:rPr>
          <w:b/>
          <w:i/>
        </w:rPr>
        <w:t>COMMUNITY NAME</w:t>
      </w:r>
      <w:r w:rsidRPr="00A60154" w:rsidR="008F3078">
        <w:rPr>
          <w:b/>
        </w:rPr>
        <w:t>).</w:t>
      </w:r>
    </w:p>
    <w:p w:rsidRPr="00A60154" w:rsidR="00136447" w:rsidP="006250B6" w:rsidRDefault="00136447" w14:paraId="23DE523C" w14:textId="77777777">
      <w:pPr>
        <w:tabs>
          <w:tab w:val="num" w:pos="720"/>
        </w:tabs>
        <w:ind w:hanging="540"/>
      </w:pPr>
    </w:p>
    <w:p w:rsidRPr="003B4B10" w:rsidR="003B4B10" w:rsidP="17F81817" w:rsidRDefault="003B4B10" w14:paraId="66E6DB70" w14:textId="77777777">
      <w:r>
        <w:t>Participant Members – Unified Partner who:</w:t>
      </w:r>
    </w:p>
    <w:p w:rsidRPr="003B4B10" w:rsidR="003B4B10" w:rsidP="17F81817" w:rsidRDefault="003B4B10" w14:paraId="52E56223" w14:textId="77777777"/>
    <w:p w:rsidRPr="003B4B10" w:rsidR="003B4B10" w:rsidP="003B4B10" w:rsidRDefault="003B4B10" w14:paraId="075F0DE9" w14:textId="77777777">
      <w:pPr>
        <w:numPr>
          <w:ilvl w:val="0"/>
          <w:numId w:val="18"/>
        </w:numPr>
        <w:rPr>
          <w:highlight w:val="cyan"/>
        </w:rPr>
      </w:pPr>
      <w:r w:rsidR="4FBA36E5">
        <w:rPr/>
        <w:t xml:space="preserve">Are </w:t>
      </w:r>
      <w:commentRangeStart w:id="1333635188"/>
      <w:r w:rsidR="4FBA36E5">
        <w:rPr/>
        <w:t>registered</w:t>
      </w:r>
      <w:commentRangeEnd w:id="1333635188"/>
      <w:r>
        <w:rPr>
          <w:rStyle w:val="CommentReference"/>
        </w:rPr>
        <w:commentReference w:id="1333635188"/>
      </w:r>
      <w:r w:rsidR="4FBA36E5">
        <w:rPr/>
        <w:t xml:space="preserve"> as Unified Partners with SOO;</w:t>
      </w:r>
    </w:p>
    <w:p w:rsidR="003B4B10" w:rsidP="17F81817" w:rsidRDefault="003B4B10" w14:paraId="07547A01" w14:textId="77777777">
      <w:pPr>
        <w:ind w:left="720"/>
      </w:pPr>
    </w:p>
    <w:p w:rsidRPr="003B4B10" w:rsidR="003B4B10" w:rsidP="003B4B10" w:rsidRDefault="003B4B10" w14:paraId="3EC58E14" w14:textId="77777777">
      <w:pPr>
        <w:numPr>
          <w:ilvl w:val="0"/>
          <w:numId w:val="18"/>
        </w:numPr>
        <w:rPr>
          <w:highlight w:val="cyan"/>
        </w:rPr>
      </w:pPr>
      <w:r>
        <w:t xml:space="preserve">Are in good standing with SOO; </w:t>
      </w:r>
    </w:p>
    <w:p w:rsidR="003B4B10" w:rsidP="17F81817" w:rsidRDefault="003B4B10" w14:paraId="5043CB0F" w14:textId="77777777">
      <w:pPr>
        <w:ind w:left="720"/>
      </w:pPr>
    </w:p>
    <w:p w:rsidRPr="003B4B10" w:rsidR="003B4B10" w:rsidP="003B4B10" w:rsidRDefault="003B4B10" w14:paraId="24D9D13B" w14:textId="77777777">
      <w:pPr>
        <w:numPr>
          <w:ilvl w:val="0"/>
          <w:numId w:val="18"/>
        </w:numPr>
        <w:rPr>
          <w:highlight w:val="cyan"/>
        </w:rPr>
      </w:pPr>
      <w:r>
        <w:t xml:space="preserve">Are active in a Sport Club(s) within </w:t>
      </w:r>
      <w:r w:rsidRPr="17F81817">
        <w:rPr>
          <w:b/>
          <w:bCs/>
          <w:i/>
          <w:iCs/>
        </w:rPr>
        <w:t>SOO- (COMMUNITY NAME).</w:t>
      </w:r>
    </w:p>
    <w:p w:rsidRPr="00A60154" w:rsidR="007D2DD5" w:rsidRDefault="007D2DD5" w14:paraId="1146F0A8" w14:textId="77777777">
      <w:pPr>
        <w:pStyle w:val="Heading3"/>
        <w:rPr>
          <w:rFonts w:ascii="Times New Roman" w:hAnsi="Times New Roman" w:cs="Times New Roman"/>
        </w:rPr>
      </w:pPr>
      <w:bookmarkStart w:name="_Toc337040614" w:id="13"/>
      <w:r w:rsidRPr="00A60154">
        <w:rPr>
          <w:rFonts w:ascii="Times New Roman" w:hAnsi="Times New Roman" w:cs="Times New Roman"/>
        </w:rPr>
        <w:t xml:space="preserve">Section </w:t>
      </w:r>
      <w:r w:rsidRPr="00A60154" w:rsidR="00683B1F">
        <w:rPr>
          <w:rFonts w:ascii="Times New Roman" w:hAnsi="Times New Roman" w:cs="Times New Roman"/>
        </w:rPr>
        <w:t>2 – Admission of Members</w:t>
      </w:r>
      <w:bookmarkEnd w:id="13"/>
    </w:p>
    <w:p w:rsidRPr="00A60154" w:rsidR="00683B1F" w:rsidP="00683B1F" w:rsidRDefault="00683B1F" w14:paraId="07459315" w14:textId="77777777"/>
    <w:p w:rsidRPr="00A60154" w:rsidR="00683B1F" w:rsidP="00683B1F" w:rsidRDefault="00683B1F" w14:paraId="43787BF2" w14:textId="77777777">
      <w:r w:rsidRPr="00A60154">
        <w:t>No person shall be admitted as a Member of any class of Members, until such person:</w:t>
      </w:r>
    </w:p>
    <w:p w:rsidRPr="00A60154" w:rsidR="00AF6F3C" w:rsidP="00683B1F" w:rsidRDefault="00AF6F3C" w14:paraId="6537F28F" w14:textId="77777777"/>
    <w:p w:rsidRPr="00A60154" w:rsidR="00683B1F" w:rsidP="3EF42650" w:rsidRDefault="00944617" w14:paraId="2CEA0AEA" w14:textId="7B85DC27">
      <w:pPr>
        <w:pStyle w:val="Normal"/>
        <w:numPr>
          <w:ilvl w:val="0"/>
          <w:numId w:val="3"/>
        </w:numPr>
        <w:rPr/>
      </w:pPr>
      <w:r w:rsidR="05CB71D1">
        <w:rPr/>
        <w:t>Has</w:t>
      </w:r>
      <w:r w:rsidR="05CB71D1">
        <w:rPr/>
        <w:t xml:space="preserve"> </w:t>
      </w:r>
      <w:r w:rsidR="1E38C134">
        <w:rPr/>
        <w:t xml:space="preserve">completed the </w:t>
      </w:r>
      <w:commentRangeStart w:id="887277090"/>
      <w:r w:rsidR="1E38C134">
        <w:rPr/>
        <w:t>registration</w:t>
      </w:r>
      <w:commentRangeEnd w:id="887277090"/>
      <w:r>
        <w:rPr>
          <w:rStyle w:val="CommentReference"/>
        </w:rPr>
        <w:commentReference w:id="887277090"/>
      </w:r>
      <w:r w:rsidR="1E38C134">
        <w:rPr/>
        <w:t xml:space="preserve"> process for SOO</w:t>
      </w:r>
      <w:r w:rsidR="02107B68">
        <w:rPr/>
        <w:t xml:space="preserve"> as an Athlete or Volunteer</w:t>
      </w:r>
      <w:r w:rsidR="1E38C134">
        <w:rPr/>
        <w:t>, as outlined by the provincial body</w:t>
      </w:r>
      <w:r w:rsidR="0FC5E8AE">
        <w:rPr/>
        <w:t xml:space="preserve">; </w:t>
      </w:r>
    </w:p>
    <w:p w:rsidRPr="00A60154" w:rsidR="00AC0BD3" w:rsidP="00AC0BD3" w:rsidRDefault="00AC0BD3" w14:paraId="6DFB9E20" w14:textId="77777777"/>
    <w:p w:rsidRPr="00A60154" w:rsidR="00683B1F" w:rsidP="006250B6" w:rsidRDefault="00683B1F" w14:paraId="3FB99A67" w14:textId="77777777">
      <w:pPr>
        <w:numPr>
          <w:ilvl w:val="0"/>
          <w:numId w:val="3"/>
        </w:numPr>
      </w:pPr>
      <w:r w:rsidRPr="00A60154">
        <w:t>Has been approved and ad</w:t>
      </w:r>
      <w:r w:rsidRPr="00A60154" w:rsidR="00944617">
        <w:t xml:space="preserve">mitted to membership by </w:t>
      </w:r>
      <w:r w:rsidRPr="00A60154">
        <w:t>S</w:t>
      </w:r>
      <w:r w:rsidRPr="00A60154" w:rsidR="00944617">
        <w:t>O</w:t>
      </w:r>
      <w:r w:rsidRPr="00A60154">
        <w:t>O</w:t>
      </w:r>
      <w:r w:rsidRPr="00A60154" w:rsidR="00A50D18">
        <w:t xml:space="preserve">; </w:t>
      </w:r>
    </w:p>
    <w:p w:rsidRPr="00A60154" w:rsidR="00AC0BD3" w:rsidP="00AC0BD3" w:rsidRDefault="00AC0BD3" w14:paraId="70DF9E56" w14:textId="77777777"/>
    <w:p w:rsidRPr="00A60154" w:rsidR="00683B1F" w:rsidP="0076621D" w:rsidRDefault="00944617" w14:paraId="73EC005C" w14:textId="77777777">
      <w:pPr>
        <w:numPr>
          <w:ilvl w:val="0"/>
          <w:numId w:val="3"/>
        </w:numPr>
      </w:pPr>
      <w:r w:rsidRPr="00A60154">
        <w:t>Is an active member of a</w:t>
      </w:r>
      <w:r w:rsidRPr="00A60154" w:rsidR="00683B1F">
        <w:t xml:space="preserve"> </w:t>
      </w:r>
      <w:r w:rsidRPr="00A60154" w:rsidR="00150FEA">
        <w:rPr>
          <w:b/>
        </w:rPr>
        <w:t xml:space="preserve">SOO </w:t>
      </w:r>
      <w:r w:rsidRPr="00A60154" w:rsidR="009F5C3E">
        <w:rPr>
          <w:b/>
        </w:rPr>
        <w:t>–</w:t>
      </w:r>
      <w:r w:rsidRPr="00A60154" w:rsidR="00150FEA">
        <w:t xml:space="preserve"> </w:t>
      </w:r>
      <w:r w:rsidRPr="00A60154" w:rsidR="009F5C3E">
        <w:t>(</w:t>
      </w:r>
      <w:r w:rsidRPr="00A60154" w:rsidR="00150FEA">
        <w:rPr>
          <w:b/>
          <w:i/>
        </w:rPr>
        <w:t>COMMUNITY NAME</w:t>
      </w:r>
      <w:r w:rsidRPr="00A60154" w:rsidR="009F5C3E">
        <w:rPr>
          <w:b/>
        </w:rPr>
        <w:t>)</w:t>
      </w:r>
      <w:r w:rsidRPr="00A60154" w:rsidR="00150FEA">
        <w:t xml:space="preserve"> </w:t>
      </w:r>
      <w:r w:rsidRPr="00A60154" w:rsidR="00683B1F">
        <w:t>Sport Club</w:t>
      </w:r>
      <w:r w:rsidRPr="00A60154" w:rsidR="00EB5C74">
        <w:t xml:space="preserve">; active within the </w:t>
      </w:r>
      <w:r w:rsidRPr="00A60154" w:rsidR="00150FEA">
        <w:rPr>
          <w:b/>
        </w:rPr>
        <w:t>SOO -</w:t>
      </w:r>
      <w:r w:rsidRPr="00A60154" w:rsidR="00150FEA">
        <w:t xml:space="preserve"> </w:t>
      </w:r>
      <w:r w:rsidRPr="00A60154" w:rsidR="009F5C3E">
        <w:t>(</w:t>
      </w:r>
      <w:r w:rsidRPr="00A60154" w:rsidR="009F5C3E">
        <w:rPr>
          <w:b/>
          <w:i/>
        </w:rPr>
        <w:t>COMMUNITY NAME</w:t>
      </w:r>
      <w:r w:rsidRPr="00A60154" w:rsidR="009F5C3E">
        <w:rPr>
          <w:b/>
        </w:rPr>
        <w:t>)</w:t>
      </w:r>
      <w:r w:rsidRPr="00A60154" w:rsidR="009F5C3E">
        <w:t xml:space="preserve"> </w:t>
      </w:r>
      <w:r w:rsidR="00A60154">
        <w:t>C</w:t>
      </w:r>
      <w:r w:rsidRPr="00A60154" w:rsidR="00EB5C74">
        <w:t>ommunity</w:t>
      </w:r>
      <w:r w:rsidR="00A60154">
        <w:t xml:space="preserve"> programs or events</w:t>
      </w:r>
      <w:r w:rsidRPr="00A60154" w:rsidR="00EB5C74">
        <w:t>;</w:t>
      </w:r>
      <w:r w:rsidRPr="00A60154" w:rsidR="00463C0A">
        <w:t xml:space="preserve"> or </w:t>
      </w:r>
      <w:r w:rsidRPr="00A60154" w:rsidR="00EB5C74">
        <w:t xml:space="preserve">an elected </w:t>
      </w:r>
      <w:r w:rsidRPr="00A60154" w:rsidR="00463C0A">
        <w:t xml:space="preserve">member of the </w:t>
      </w:r>
      <w:r w:rsidRPr="00A60154" w:rsidR="00150FEA">
        <w:rPr>
          <w:b/>
        </w:rPr>
        <w:t>SOO -</w:t>
      </w:r>
      <w:r w:rsidRPr="00A60154" w:rsidR="00150FEA">
        <w:t xml:space="preserve"> </w:t>
      </w:r>
      <w:r w:rsidRPr="00A60154" w:rsidR="009F5C3E">
        <w:t>(</w:t>
      </w:r>
      <w:r w:rsidRPr="00A60154" w:rsidR="009F5C3E">
        <w:rPr>
          <w:b/>
          <w:i/>
        </w:rPr>
        <w:t>COMMUNITY NAME</w:t>
      </w:r>
      <w:r w:rsidRPr="00A60154" w:rsidR="009F5C3E">
        <w:rPr>
          <w:b/>
        </w:rPr>
        <w:t>)</w:t>
      </w:r>
      <w:r w:rsidRPr="00A60154" w:rsidR="009F5C3E">
        <w:t xml:space="preserve"> </w:t>
      </w:r>
      <w:r w:rsidRPr="00A60154" w:rsidR="00463C0A">
        <w:t>Community Council.</w:t>
      </w:r>
    </w:p>
    <w:p w:rsidRPr="00A60154" w:rsidR="00EB5C74" w:rsidP="00EB5C74" w:rsidRDefault="00EB5C74" w14:paraId="44E871BC" w14:textId="77777777">
      <w:pPr>
        <w:pStyle w:val="ListParagraph"/>
      </w:pPr>
    </w:p>
    <w:p w:rsidRPr="00A60154" w:rsidR="005F7E36" w:rsidP="00302714" w:rsidRDefault="005F7E36" w14:paraId="078CF48E" w14:textId="4E3D9DC0">
      <w:pPr>
        <w:pStyle w:val="Heading3"/>
        <w:rPr>
          <w:rFonts w:ascii="Times New Roman" w:hAnsi="Times New Roman" w:cs="Times New Roman"/>
        </w:rPr>
      </w:pPr>
      <w:bookmarkStart w:name="_Toc337040615" w:id="14"/>
      <w:r w:rsidRPr="17F81817">
        <w:rPr>
          <w:rFonts w:ascii="Times New Roman" w:hAnsi="Times New Roman" w:cs="Times New Roman"/>
        </w:rPr>
        <w:t xml:space="preserve">Section </w:t>
      </w:r>
      <w:r w:rsidRPr="17F81817" w:rsidR="004820D7">
        <w:rPr>
          <w:rFonts w:ascii="Times New Roman" w:hAnsi="Times New Roman" w:cs="Times New Roman"/>
        </w:rPr>
        <w:t>3</w:t>
      </w:r>
      <w:r w:rsidRPr="17F81817" w:rsidR="001B5460">
        <w:rPr>
          <w:rFonts w:ascii="Times New Roman" w:hAnsi="Times New Roman" w:cs="Times New Roman"/>
        </w:rPr>
        <w:t xml:space="preserve"> – </w:t>
      </w:r>
      <w:commentRangeStart w:id="15"/>
      <w:r w:rsidRPr="17F81817" w:rsidR="001B5460">
        <w:rPr>
          <w:rFonts w:ascii="Times New Roman" w:hAnsi="Times New Roman" w:cs="Times New Roman"/>
        </w:rPr>
        <w:t>Withdraw</w:t>
      </w:r>
      <w:r w:rsidRPr="17F81817" w:rsidR="7BF2DB4C">
        <w:rPr>
          <w:rFonts w:ascii="Times New Roman" w:hAnsi="Times New Roman" w:cs="Times New Roman"/>
        </w:rPr>
        <w:t>al</w:t>
      </w:r>
      <w:commentRangeEnd w:id="15"/>
      <w:r>
        <w:rPr>
          <w:rStyle w:val="CommentReference"/>
        </w:rPr>
        <w:commentReference w:id="15"/>
      </w:r>
      <w:r w:rsidRPr="17F81817">
        <w:rPr>
          <w:rFonts w:ascii="Times New Roman" w:hAnsi="Times New Roman" w:cs="Times New Roman"/>
        </w:rPr>
        <w:t xml:space="preserve"> </w:t>
      </w:r>
      <w:r w:rsidRPr="17F81817" w:rsidR="282E63C9">
        <w:rPr>
          <w:rFonts w:ascii="Times New Roman" w:hAnsi="Times New Roman" w:cs="Times New Roman"/>
        </w:rPr>
        <w:t>of</w:t>
      </w:r>
      <w:r w:rsidRPr="17F81817">
        <w:rPr>
          <w:rFonts w:ascii="Times New Roman" w:hAnsi="Times New Roman" w:cs="Times New Roman"/>
        </w:rPr>
        <w:t xml:space="preserve"> Membership</w:t>
      </w:r>
      <w:bookmarkEnd w:id="14"/>
    </w:p>
    <w:p w:rsidRPr="00A60154" w:rsidR="005F7E36" w:rsidP="005F7E36" w:rsidRDefault="005F7E36" w14:paraId="144A5D23" w14:textId="77777777"/>
    <w:p w:rsidRPr="00A60154" w:rsidR="0000020B" w:rsidP="00396ED3" w:rsidRDefault="0000020B" w14:paraId="41155566" w14:textId="77777777">
      <w:r>
        <w:t>A</w:t>
      </w:r>
      <w:r w:rsidR="005F7E36">
        <w:t xml:space="preserve">ny Member may withdraw from membership in </w:t>
      </w:r>
      <w:r w:rsidRPr="750C5224" w:rsidR="00150FEA">
        <w:rPr>
          <w:b/>
          <w:bCs/>
        </w:rPr>
        <w:t>SOO -</w:t>
      </w:r>
      <w:r w:rsidR="00150FEA">
        <w:t xml:space="preserve"> </w:t>
      </w:r>
      <w:r w:rsidR="009F5C3E">
        <w:t>(</w:t>
      </w:r>
      <w:r w:rsidRPr="750C5224" w:rsidR="009F5C3E">
        <w:rPr>
          <w:b/>
          <w:bCs/>
          <w:i/>
          <w:iCs/>
        </w:rPr>
        <w:t>COMMUNITY NAME</w:t>
      </w:r>
      <w:r w:rsidRPr="750C5224" w:rsidR="009F5C3E">
        <w:rPr>
          <w:b/>
          <w:bCs/>
        </w:rPr>
        <w:t>)</w:t>
      </w:r>
      <w:r w:rsidR="009F5C3E">
        <w:t xml:space="preserve"> </w:t>
      </w:r>
      <w:r w:rsidR="005F7E36">
        <w:t xml:space="preserve">by giving written notice to the </w:t>
      </w:r>
      <w:r w:rsidRPr="750C5224" w:rsidR="00150FEA">
        <w:rPr>
          <w:b/>
          <w:bCs/>
        </w:rPr>
        <w:t>SOO -</w:t>
      </w:r>
      <w:r w:rsidR="00150FEA">
        <w:t xml:space="preserve"> </w:t>
      </w:r>
      <w:r w:rsidR="009F5C3E">
        <w:t>(</w:t>
      </w:r>
      <w:r w:rsidRPr="750C5224" w:rsidR="009F5C3E">
        <w:rPr>
          <w:b/>
          <w:bCs/>
          <w:i/>
          <w:iCs/>
        </w:rPr>
        <w:t>COMMUNITY NAME</w:t>
      </w:r>
      <w:r w:rsidRPr="750C5224" w:rsidR="009F5C3E">
        <w:rPr>
          <w:b/>
          <w:bCs/>
        </w:rPr>
        <w:t>)</w:t>
      </w:r>
      <w:r w:rsidR="00150FEA">
        <w:t xml:space="preserve"> </w:t>
      </w:r>
      <w:r w:rsidR="00FB1939">
        <w:t xml:space="preserve">Community </w:t>
      </w:r>
      <w:r w:rsidR="00EB3D2B">
        <w:t xml:space="preserve">Council. </w:t>
      </w:r>
    </w:p>
    <w:p w:rsidRPr="00A60154" w:rsidR="0000020B" w:rsidP="00396ED3" w:rsidRDefault="0000020B" w14:paraId="738610EB" w14:textId="77777777"/>
    <w:p w:rsidRPr="00A60154" w:rsidR="005F7E36" w:rsidP="00396ED3" w:rsidRDefault="0000020B" w14:paraId="4B71030A" w14:textId="77777777">
      <w:r>
        <w:t xml:space="preserve">Members may be deemed withdrawn in their second year of inactivity. </w:t>
      </w:r>
      <w:commentRangeStart w:id="16"/>
      <w:commentRangeEnd w:id="16"/>
      <w:r>
        <w:rPr>
          <w:rStyle w:val="CommentReference"/>
        </w:rPr>
        <w:commentReference w:id="16"/>
      </w:r>
      <w:commentRangeStart w:id="17"/>
      <w:commentRangeEnd w:id="17"/>
      <w:r>
        <w:rPr>
          <w:rStyle w:val="CommentReference"/>
        </w:rPr>
        <w:commentReference w:id="17"/>
      </w:r>
    </w:p>
    <w:p w:rsidRPr="00A60154" w:rsidR="005F7E36" w:rsidP="005F7E36" w:rsidRDefault="005F7E36" w14:paraId="637805D2" w14:textId="77777777"/>
    <w:p w:rsidRPr="00A60154" w:rsidR="005F7E36" w:rsidP="00396ED3" w:rsidRDefault="005F7E36" w14:paraId="552567B0" w14:textId="272F936D">
      <w:r w:rsidR="4F414905">
        <w:rPr/>
        <w:t xml:space="preserve">Notwithstanding withdrawal from membership, any Member who has withdrawn shall, at the discretion of the </w:t>
      </w:r>
      <w:r w:rsidRPr="3EF42650" w:rsidR="7C546A74">
        <w:rPr>
          <w:b w:val="1"/>
          <w:bCs w:val="1"/>
        </w:rPr>
        <w:t>SOO -</w:t>
      </w:r>
      <w:r w:rsidR="7C546A74">
        <w:rPr/>
        <w:t xml:space="preserve"> </w:t>
      </w:r>
      <w:r w:rsidR="1B4C3765">
        <w:rPr/>
        <w:t>(</w:t>
      </w:r>
      <w:r w:rsidRPr="3EF42650" w:rsidR="1B4C3765">
        <w:rPr>
          <w:b w:val="1"/>
          <w:bCs w:val="1"/>
          <w:i w:val="1"/>
          <w:iCs w:val="1"/>
        </w:rPr>
        <w:t>COMMUNITY NAME</w:t>
      </w:r>
      <w:r w:rsidRPr="3EF42650" w:rsidR="1B4C3765">
        <w:rPr>
          <w:b w:val="1"/>
          <w:bCs w:val="1"/>
        </w:rPr>
        <w:t>)</w:t>
      </w:r>
      <w:r w:rsidR="1B4C3765">
        <w:rPr/>
        <w:t xml:space="preserve"> </w:t>
      </w:r>
      <w:r w:rsidR="4D80EEE5">
        <w:rPr/>
        <w:t xml:space="preserve">Community </w:t>
      </w:r>
      <w:r w:rsidR="4F414905">
        <w:rPr/>
        <w:t xml:space="preserve">Council, remain liable for the payment of any </w:t>
      </w:r>
      <w:r w:rsidR="775636C6">
        <w:rPr/>
        <w:t>outstanding</w:t>
      </w:r>
      <w:r w:rsidR="703AB3FB">
        <w:rPr/>
        <w:t xml:space="preserve"> enrollment </w:t>
      </w:r>
      <w:r w:rsidR="775636C6">
        <w:rPr/>
        <w:t>fees, or any other monies properly due and owing to</w:t>
      </w:r>
      <w:r w:rsidR="7C546A74">
        <w:rPr/>
        <w:t xml:space="preserve"> </w:t>
      </w:r>
      <w:r w:rsidRPr="3EF42650" w:rsidR="7C546A74">
        <w:rPr>
          <w:b w:val="1"/>
          <w:bCs w:val="1"/>
        </w:rPr>
        <w:t>SOO -</w:t>
      </w:r>
      <w:r w:rsidR="7C546A74">
        <w:rPr/>
        <w:t xml:space="preserve"> </w:t>
      </w:r>
      <w:r w:rsidR="1B4C3765">
        <w:rPr/>
        <w:t>(</w:t>
      </w:r>
      <w:r w:rsidRPr="3EF42650" w:rsidR="1B4C3765">
        <w:rPr>
          <w:b w:val="1"/>
          <w:bCs w:val="1"/>
          <w:i w:val="1"/>
          <w:iCs w:val="1"/>
        </w:rPr>
        <w:t>COMMUNITY NAME</w:t>
      </w:r>
      <w:r w:rsidRPr="3EF42650" w:rsidR="1B4C3765">
        <w:rPr>
          <w:b w:val="1"/>
          <w:bCs w:val="1"/>
        </w:rPr>
        <w:t>)</w:t>
      </w:r>
      <w:r w:rsidR="1B4C3765">
        <w:rPr/>
        <w:t xml:space="preserve"> </w:t>
      </w:r>
      <w:r w:rsidR="4F414905">
        <w:rPr/>
        <w:t>prior to the</w:t>
      </w:r>
      <w:r w:rsidR="70569605">
        <w:rPr/>
        <w:t xml:space="preserve"> effective date of the</w:t>
      </w:r>
      <w:r w:rsidR="4F414905">
        <w:rPr/>
        <w:t xml:space="preserve"> notice of</w:t>
      </w:r>
      <w:r w:rsidR="70569605">
        <w:rPr/>
        <w:t xml:space="preserve"> withdrawal given by the Member.</w:t>
      </w:r>
    </w:p>
    <w:p w:rsidRPr="00A60154" w:rsidR="005F7E36" w:rsidP="005F7E36" w:rsidRDefault="005F7E36" w14:paraId="463F29E8" w14:textId="77777777"/>
    <w:p w:rsidRPr="00A60154" w:rsidR="005F7E36" w:rsidP="00302714" w:rsidRDefault="005F7E36" w14:paraId="23843EE2" w14:textId="1C231AA6">
      <w:pPr>
        <w:pStyle w:val="Heading3"/>
        <w:rPr>
          <w:rFonts w:ascii="Times New Roman" w:hAnsi="Times New Roman" w:cs="Times New Roman"/>
        </w:rPr>
      </w:pPr>
      <w:bookmarkStart w:name="_Toc337040616" w:id="18"/>
      <w:r w:rsidRPr="436F7252" w:rsidR="005F7E36">
        <w:rPr>
          <w:rFonts w:ascii="Times New Roman" w:hAnsi="Times New Roman" w:cs="Times New Roman"/>
        </w:rPr>
        <w:t xml:space="preserve">Section </w:t>
      </w:r>
      <w:r w:rsidRPr="436F7252" w:rsidR="004820D7">
        <w:rPr>
          <w:rFonts w:ascii="Times New Roman" w:hAnsi="Times New Roman" w:cs="Times New Roman"/>
        </w:rPr>
        <w:t>4</w:t>
      </w:r>
      <w:r w:rsidRPr="436F7252" w:rsidR="005F7E36">
        <w:rPr>
          <w:rFonts w:ascii="Times New Roman" w:hAnsi="Times New Roman" w:cs="Times New Roman"/>
        </w:rPr>
        <w:t xml:space="preserve"> – </w:t>
      </w:r>
      <w:commentRangeStart w:id="19"/>
      <w:r w:rsidRPr="436F7252" w:rsidR="6D436C31">
        <w:rPr>
          <w:rFonts w:ascii="Times New Roman" w:hAnsi="Times New Roman" w:cs="Times New Roman"/>
        </w:rPr>
        <w:t>Disciplinary Action</w:t>
      </w:r>
      <w:bookmarkEnd w:id="18"/>
      <w:commentRangeEnd w:id="19"/>
      <w:r>
        <w:rPr>
          <w:rStyle w:val="CommentReference"/>
        </w:rPr>
        <w:commentReference w:id="19"/>
      </w:r>
    </w:p>
    <w:p w:rsidR="6DC2FBFA" w:rsidP="6DC2FBFA" w:rsidRDefault="6DC2FBFA" w14:paraId="04666A7D" w14:textId="2F83C687">
      <w:pPr>
        <w:pStyle w:val="Normal"/>
      </w:pPr>
    </w:p>
    <w:p w:rsidR="28539BE9" w:rsidP="6DC2FBFA" w:rsidRDefault="28539BE9" w14:paraId="4C3F8189" w14:textId="0D051103">
      <w:pPr>
        <w:pStyle w:val="Normal"/>
      </w:pPr>
      <w:r w:rsidRPr="6DC2FBFA" w:rsidR="28539BE9">
        <w:rPr>
          <w:b w:val="1"/>
          <w:bCs w:val="1"/>
        </w:rPr>
        <w:t xml:space="preserve">SOO - </w:t>
      </w:r>
      <w:r w:rsidRPr="6DC2FBFA" w:rsidR="28539BE9">
        <w:rPr>
          <w:b w:val="1"/>
          <w:bCs w:val="1"/>
          <w:i w:val="1"/>
          <w:iCs w:val="1"/>
        </w:rPr>
        <w:t>(COMMUNITY NAME)</w:t>
      </w:r>
      <w:r w:rsidRPr="6DC2FBFA" w:rsidR="28539BE9">
        <w:rPr>
          <w:i w:val="1"/>
          <w:iCs w:val="1"/>
        </w:rPr>
        <w:t xml:space="preserve"> </w:t>
      </w:r>
      <w:r w:rsidR="28539BE9">
        <w:rPr/>
        <w:t xml:space="preserve">shall </w:t>
      </w:r>
      <w:r w:rsidR="29C25A97">
        <w:rPr/>
        <w:t xml:space="preserve">abide by SOO’s Disciplinary Action and Documentation policies as outlined in the </w:t>
      </w:r>
      <w:hyperlink r:id="R69769b5d8321458a">
        <w:r w:rsidRPr="6DC2FBFA" w:rsidR="29C25A97">
          <w:rPr>
            <w:rStyle w:val="Hyperlink"/>
          </w:rPr>
          <w:t>Risk Management</w:t>
        </w:r>
      </w:hyperlink>
      <w:r w:rsidR="29C25A97">
        <w:rPr/>
        <w:t xml:space="preserve"> section of SOO</w:t>
      </w:r>
      <w:r w:rsidR="29C25A97">
        <w:rPr/>
        <w:t>’</w:t>
      </w:r>
      <w:r w:rsidR="29C25A97">
        <w:rPr/>
        <w:t xml:space="preserve">s Resource Library. </w:t>
      </w:r>
    </w:p>
    <w:p w:rsidRPr="00A60154" w:rsidR="005F7E36" w:rsidP="005F7E36" w:rsidRDefault="005F7E36" w14:paraId="3B7B4B86" w14:textId="77777777"/>
    <w:p w:rsidRPr="00A60154" w:rsidR="005F7E36" w:rsidP="00396ED3" w:rsidRDefault="00612F7E" w14:paraId="3EA7BC49" w14:textId="4A1F72EE">
      <w:r w:rsidR="6FD3A709">
        <w:rPr/>
        <w:t xml:space="preserve">The </w:t>
      </w:r>
      <w:r w:rsidRPr="65C2C5FA" w:rsidR="7C546A74">
        <w:rPr>
          <w:b w:val="1"/>
          <w:bCs w:val="1"/>
        </w:rPr>
        <w:t>SOO -</w:t>
      </w:r>
      <w:r w:rsidR="7C546A74">
        <w:rPr/>
        <w:t xml:space="preserve"> </w:t>
      </w:r>
      <w:r w:rsidR="1B4C3765">
        <w:rPr/>
        <w:t>(</w:t>
      </w:r>
      <w:r w:rsidRPr="65C2C5FA" w:rsidR="1B4C3765">
        <w:rPr>
          <w:b w:val="1"/>
          <w:bCs w:val="1"/>
          <w:i w:val="1"/>
          <w:iCs w:val="1"/>
        </w:rPr>
        <w:t>COMMUNITY NAME</w:t>
      </w:r>
      <w:r w:rsidRPr="65C2C5FA" w:rsidR="1B4C3765">
        <w:rPr>
          <w:b w:val="1"/>
          <w:bCs w:val="1"/>
        </w:rPr>
        <w:t>)</w:t>
      </w:r>
      <w:r w:rsidR="1B4C3765">
        <w:rPr/>
        <w:t xml:space="preserve"> </w:t>
      </w:r>
      <w:r w:rsidR="4D80EEE5">
        <w:rPr/>
        <w:t xml:space="preserve">Community </w:t>
      </w:r>
      <w:r w:rsidR="4F414905">
        <w:rPr/>
        <w:t>Council may</w:t>
      </w:r>
      <w:r w:rsidR="0D61A824">
        <w:rPr/>
        <w:t>, in consultation with Special Olympics Ontario,</w:t>
      </w:r>
      <w:r w:rsidR="4F414905">
        <w:rPr/>
        <w:t xml:space="preserve"> </w:t>
      </w:r>
      <w:r w:rsidRPr="65C2C5FA" w:rsidR="4F414905">
        <w:rPr>
          <w:u w:val="single"/>
        </w:rPr>
        <w:t>suspend</w:t>
      </w:r>
      <w:r w:rsidR="4F414905">
        <w:rPr/>
        <w:t xml:space="preserve"> (with or without conditions) </w:t>
      </w:r>
      <w:r w:rsidR="5FF949C0">
        <w:rPr/>
        <w:t>t</w:t>
      </w:r>
      <w:r w:rsidR="4F414905">
        <w:rPr/>
        <w:t xml:space="preserve">he membership of a </w:t>
      </w:r>
      <w:commentRangeStart w:id="2048418561"/>
      <w:r w:rsidR="0D0959B5">
        <w:rPr/>
        <w:t>member</w:t>
      </w:r>
      <w:commentRangeEnd w:id="2048418561"/>
      <w:r>
        <w:rPr>
          <w:rStyle w:val="CommentReference"/>
        </w:rPr>
        <w:commentReference w:id="2048418561"/>
      </w:r>
      <w:r w:rsidR="4F414905">
        <w:rPr/>
        <w:t xml:space="preserve"> under the following circumstances:</w:t>
      </w:r>
    </w:p>
    <w:p w:rsidRPr="00A60154" w:rsidR="005F7E36" w:rsidP="005F7E36" w:rsidRDefault="005F7E36" w14:paraId="3A0FF5F2" w14:textId="77777777"/>
    <w:p w:rsidRPr="00A60154" w:rsidR="00B74EC3" w:rsidP="236CAEFF" w:rsidRDefault="005F7E36" w14:paraId="38A49692" w14:textId="77777777">
      <w:pPr>
        <w:numPr>
          <w:ilvl w:val="0"/>
          <w:numId w:val="5"/>
        </w:numPr>
      </w:pPr>
      <w:r>
        <w:t>A failure of</w:t>
      </w:r>
      <w:r w:rsidR="00A50186">
        <w:t xml:space="preserve"> a member to comply with the by-laws, policies, procedures</w:t>
      </w:r>
      <w:r w:rsidR="001F2739">
        <w:t>, guidelines</w:t>
      </w:r>
      <w:r w:rsidR="00A50186">
        <w:t xml:space="preserve"> or rules of </w:t>
      </w:r>
      <w:r w:rsidRPr="17F81817" w:rsidR="00150FEA">
        <w:rPr>
          <w:b/>
          <w:bCs/>
        </w:rPr>
        <w:t>SOO -</w:t>
      </w:r>
      <w:r w:rsidR="00150FEA">
        <w:t xml:space="preserve"> </w:t>
      </w:r>
      <w:r w:rsidR="009F5C3E">
        <w:t>(</w:t>
      </w:r>
      <w:r w:rsidRPr="17F81817" w:rsidR="009F5C3E">
        <w:rPr>
          <w:b/>
          <w:bCs/>
          <w:i/>
          <w:iCs/>
        </w:rPr>
        <w:t>COMMUNITY NAME</w:t>
      </w:r>
      <w:r w:rsidRPr="17F81817" w:rsidR="009F5C3E">
        <w:rPr>
          <w:b/>
          <w:bCs/>
        </w:rPr>
        <w:t>)</w:t>
      </w:r>
      <w:commentRangeStart w:id="20"/>
      <w:commentRangeEnd w:id="20"/>
      <w:r>
        <w:rPr>
          <w:rStyle w:val="CommentReference"/>
        </w:rPr>
        <w:commentReference w:id="20"/>
      </w:r>
    </w:p>
    <w:p w:rsidRPr="00A60154" w:rsidR="004820D7" w:rsidP="004820D7" w:rsidRDefault="004820D7" w14:paraId="5630AD66" w14:textId="77777777"/>
    <w:p w:rsidRPr="00A60154" w:rsidR="00A50186" w:rsidP="00D232EB" w:rsidRDefault="00A50186" w14:paraId="28EB96D4" w14:textId="77777777">
      <w:pPr>
        <w:numPr>
          <w:ilvl w:val="0"/>
          <w:numId w:val="5"/>
        </w:numPr>
      </w:pPr>
      <w:r w:rsidRPr="00A60154">
        <w:t>A failure of a member to comply with the by-laws, po</w:t>
      </w:r>
      <w:r w:rsidRPr="00A60154" w:rsidR="00944617">
        <w:t>licies, procedures</w:t>
      </w:r>
      <w:r w:rsidR="001F2739">
        <w:t>, guidelines</w:t>
      </w:r>
      <w:r w:rsidRPr="00A60154" w:rsidR="00944617">
        <w:t xml:space="preserve"> or rules of </w:t>
      </w:r>
      <w:r w:rsidRPr="00A60154">
        <w:t>S</w:t>
      </w:r>
      <w:r w:rsidRPr="00A60154" w:rsidR="00944617">
        <w:t>O</w:t>
      </w:r>
      <w:r w:rsidRPr="00A60154">
        <w:t>O</w:t>
      </w:r>
      <w:r w:rsidRPr="00A60154" w:rsidR="009F5936">
        <w:t>;</w:t>
      </w:r>
    </w:p>
    <w:p w:rsidRPr="00A60154" w:rsidR="00B74EC3" w:rsidP="00B74EC3" w:rsidRDefault="00B74EC3" w14:paraId="61829076" w14:textId="77777777"/>
    <w:p w:rsidRPr="00A60154" w:rsidR="00A50186" w:rsidP="00D232EB" w:rsidRDefault="00A50186" w14:paraId="2FB8263B" w14:textId="77777777">
      <w:pPr>
        <w:numPr>
          <w:ilvl w:val="0"/>
          <w:numId w:val="5"/>
        </w:numPr>
      </w:pPr>
      <w:r w:rsidRPr="00A60154">
        <w:t>A failure of a member to comply with the by-laws, policies, procedures</w:t>
      </w:r>
      <w:r w:rsidR="001F2739">
        <w:t>, guidelines</w:t>
      </w:r>
      <w:r w:rsidRPr="00A60154">
        <w:t xml:space="preserve"> or rules of SOC</w:t>
      </w:r>
      <w:r w:rsidRPr="00A60154" w:rsidR="009F5936">
        <w:t>;</w:t>
      </w:r>
    </w:p>
    <w:p w:rsidRPr="00A60154" w:rsidR="00B74EC3" w:rsidP="00B74EC3" w:rsidRDefault="00B74EC3" w14:paraId="2BA226A1" w14:textId="77777777"/>
    <w:p w:rsidRPr="00A60154" w:rsidR="00A50186" w:rsidP="00D232EB" w:rsidRDefault="00A50186" w14:paraId="00138683" w14:textId="77777777">
      <w:pPr>
        <w:numPr>
          <w:ilvl w:val="0"/>
          <w:numId w:val="5"/>
        </w:numPr>
      </w:pPr>
      <w:r w:rsidRPr="00A60154">
        <w:t xml:space="preserve">A decision by the </w:t>
      </w:r>
      <w:r w:rsidRPr="00A60154" w:rsidR="00150FEA">
        <w:rPr>
          <w:b/>
        </w:rPr>
        <w:t>SOO -</w:t>
      </w:r>
      <w:r w:rsidRPr="00A60154" w:rsidR="00150FEA">
        <w:t xml:space="preserve"> </w:t>
      </w:r>
      <w:r w:rsidRPr="00A60154" w:rsidR="009F5C3E">
        <w:t>(</w:t>
      </w:r>
      <w:r w:rsidRPr="00A60154" w:rsidR="009F5C3E">
        <w:rPr>
          <w:b/>
          <w:i/>
        </w:rPr>
        <w:t>COMMUNITY NAME</w:t>
      </w:r>
      <w:r w:rsidRPr="00A60154" w:rsidR="009F5C3E">
        <w:rPr>
          <w:b/>
        </w:rPr>
        <w:t>)</w:t>
      </w:r>
      <w:r w:rsidRPr="00A60154" w:rsidR="009F5C3E">
        <w:t xml:space="preserve"> </w:t>
      </w:r>
      <w:r w:rsidRPr="00A60154" w:rsidR="00DA32F1">
        <w:t xml:space="preserve">Community Council </w:t>
      </w:r>
      <w:r w:rsidRPr="00A60154">
        <w:t xml:space="preserve">that the conduct of the </w:t>
      </w:r>
      <w:r w:rsidR="00866716">
        <w:t>m</w:t>
      </w:r>
      <w:r w:rsidRPr="00A60154">
        <w:t xml:space="preserve">ember is detrimental to the interests and reputation of </w:t>
      </w:r>
      <w:r w:rsidRPr="00A60154" w:rsidR="00150FEA">
        <w:rPr>
          <w:b/>
        </w:rPr>
        <w:t>SOO -</w:t>
      </w:r>
      <w:r w:rsidRPr="00A60154" w:rsidR="00150FEA">
        <w:t xml:space="preserve"> </w:t>
      </w:r>
      <w:r w:rsidRPr="00A60154" w:rsidR="009F5C3E">
        <w:t>(</w:t>
      </w:r>
      <w:r w:rsidRPr="00A60154" w:rsidR="009F5C3E">
        <w:rPr>
          <w:b/>
          <w:i/>
        </w:rPr>
        <w:t>COMMUNITY NAME</w:t>
      </w:r>
      <w:r w:rsidRPr="00A60154" w:rsidR="009F5C3E">
        <w:rPr>
          <w:b/>
        </w:rPr>
        <w:t>)</w:t>
      </w:r>
      <w:r w:rsidRPr="00A60154" w:rsidR="009F5C3E">
        <w:t>.</w:t>
      </w:r>
    </w:p>
    <w:p w:rsidRPr="00A60154" w:rsidR="00EE48E7" w:rsidP="00EE48E7" w:rsidRDefault="00EE48E7" w14:paraId="17AD93B2" w14:textId="77777777">
      <w:pPr>
        <w:pStyle w:val="ListParagraph"/>
      </w:pPr>
    </w:p>
    <w:p w:rsidR="00EE48E7" w:rsidP="00EE48E7" w:rsidRDefault="00EE48E7" w14:paraId="5EA26EDF" w14:textId="72B2D09E">
      <w:r>
        <w:t xml:space="preserve">The </w:t>
      </w:r>
      <w:r w:rsidRPr="17F81817" w:rsidR="00150FEA">
        <w:rPr>
          <w:b/>
          <w:bCs/>
        </w:rPr>
        <w:t>SOO -</w:t>
      </w:r>
      <w:r w:rsidR="00150FEA">
        <w:t xml:space="preserve"> </w:t>
      </w:r>
      <w:r w:rsidR="009F5C3E">
        <w:t>(</w:t>
      </w:r>
      <w:r w:rsidRPr="17F81817" w:rsidR="009F5C3E">
        <w:rPr>
          <w:b/>
          <w:bCs/>
          <w:i/>
          <w:iCs/>
        </w:rPr>
        <w:t>COMMUNITY NAME</w:t>
      </w:r>
      <w:r w:rsidRPr="17F81817" w:rsidR="009F5C3E">
        <w:rPr>
          <w:b/>
          <w:bCs/>
        </w:rPr>
        <w:t>)</w:t>
      </w:r>
      <w:r w:rsidR="009F5C3E">
        <w:t xml:space="preserve"> </w:t>
      </w:r>
      <w:r>
        <w:t xml:space="preserve">Community Council may recommend to SOO the </w:t>
      </w:r>
      <w:r w:rsidRPr="17F81817">
        <w:rPr>
          <w:u w:val="single"/>
        </w:rPr>
        <w:t>termination</w:t>
      </w:r>
      <w:r>
        <w:t xml:space="preserve"> of a member who is not in compliance with </w:t>
      </w:r>
      <w:r w:rsidRPr="17F81817" w:rsidR="00150FEA">
        <w:rPr>
          <w:b/>
          <w:bCs/>
        </w:rPr>
        <w:t>SOO -</w:t>
      </w:r>
      <w:r w:rsidR="00150FEA">
        <w:t xml:space="preserve"> </w:t>
      </w:r>
      <w:r w:rsidR="009F5C3E">
        <w:t>(</w:t>
      </w:r>
      <w:r w:rsidRPr="17F81817" w:rsidR="009F5C3E">
        <w:rPr>
          <w:b/>
          <w:bCs/>
          <w:i/>
          <w:iCs/>
        </w:rPr>
        <w:t>COMMUNITY NAME</w:t>
      </w:r>
      <w:r w:rsidRPr="17F81817" w:rsidR="009F5C3E">
        <w:rPr>
          <w:b/>
          <w:bCs/>
        </w:rPr>
        <w:t>)</w:t>
      </w:r>
      <w:r w:rsidR="00150FEA">
        <w:t xml:space="preserve">, </w:t>
      </w:r>
      <w:r>
        <w:t xml:space="preserve">SOO, or SOC policies. </w:t>
      </w:r>
    </w:p>
    <w:p w:rsidRPr="001600E8" w:rsidR="00A64629" w:rsidP="00EE48E7" w:rsidRDefault="00A64629" w14:paraId="0DE4B5B7" w14:textId="77777777"/>
    <w:p w:rsidRPr="00866716" w:rsidR="00A64629" w:rsidP="00EE48E7" w:rsidRDefault="00A64629" w14:paraId="63641642" w14:textId="77777777">
      <w:r>
        <w:t>Disciplinary decisions may be appealed to Special Olympics Ontario through the Provincial Appeals Process</w:t>
      </w:r>
      <w:r w:rsidR="00866716">
        <w:t xml:space="preserve"> in accordance with the Special Olympics Canada Pan-Canadian Appeal Policy.</w:t>
      </w:r>
      <w:r w:rsidR="006A6738">
        <w:t xml:space="preserve"> </w:t>
      </w:r>
    </w:p>
    <w:p w:rsidRPr="00A60154" w:rsidR="007D2DD5" w:rsidRDefault="007D2DD5" w14:paraId="3580433C" w14:textId="77777777">
      <w:pPr>
        <w:pStyle w:val="Heading1"/>
        <w:rPr>
          <w:rFonts w:ascii="Times New Roman" w:hAnsi="Times New Roman" w:cs="Times New Roman"/>
        </w:rPr>
      </w:pPr>
      <w:bookmarkStart w:name="_Toc337040617" w:id="21"/>
      <w:r w:rsidRPr="00A60154">
        <w:rPr>
          <w:rFonts w:ascii="Times New Roman" w:hAnsi="Times New Roman" w:cs="Times New Roman"/>
        </w:rPr>
        <w:t>Article 3</w:t>
      </w:r>
      <w:bookmarkEnd w:id="21"/>
    </w:p>
    <w:p w:rsidRPr="00A60154" w:rsidR="00DE71C2" w:rsidP="004820D7" w:rsidRDefault="00DE71C2" w14:paraId="66204FF1" w14:textId="77777777"/>
    <w:p w:rsidRPr="00A60154" w:rsidR="00CC38AB" w:rsidP="002006AA" w:rsidRDefault="00DE71C2" w14:paraId="027AC79F" w14:textId="77777777">
      <w:pPr>
        <w:pStyle w:val="Heading3"/>
      </w:pPr>
      <w:bookmarkStart w:name="_Toc337040618" w:id="22"/>
      <w:r w:rsidRPr="00A60154">
        <w:t xml:space="preserve">Section 1- </w:t>
      </w:r>
      <w:r w:rsidRPr="00A60154" w:rsidR="00150FEA">
        <w:t xml:space="preserve">SOO - </w:t>
      </w:r>
      <w:r w:rsidRPr="00A60154" w:rsidR="004820D7">
        <w:t>(</w:t>
      </w:r>
      <w:r w:rsidRPr="00A60154" w:rsidR="004820D7">
        <w:rPr>
          <w:i/>
        </w:rPr>
        <w:t>COMMUNITY NAME</w:t>
      </w:r>
      <w:r w:rsidRPr="00A60154" w:rsidR="004820D7">
        <w:t xml:space="preserve">) </w:t>
      </w:r>
      <w:r w:rsidRPr="00A60154">
        <w:t>Community Council</w:t>
      </w:r>
      <w:bookmarkEnd w:id="22"/>
    </w:p>
    <w:p w:rsidRPr="00A60154" w:rsidR="00DE71C2" w:rsidP="00CC38AB" w:rsidRDefault="00DE71C2" w14:paraId="2DBF0D7D" w14:textId="77777777"/>
    <w:p w:rsidRPr="00EB3D2B" w:rsidR="00C66610" w:rsidP="0060527C" w:rsidRDefault="00D20134" w14:paraId="3E803194" w14:textId="77777777">
      <w:r w:rsidRPr="00EB3D2B">
        <w:t>The Community Council acts</w:t>
      </w:r>
      <w:r w:rsidRPr="00EB3D2B" w:rsidR="00DA6F64">
        <w:t xml:space="preserve"> as the official liaison between the community and SOO</w:t>
      </w:r>
      <w:r w:rsidRPr="00EB3D2B">
        <w:t xml:space="preserve">.  </w:t>
      </w:r>
    </w:p>
    <w:p w:rsidRPr="00EB3D2B" w:rsidR="00D20134" w:rsidP="00626A34" w:rsidRDefault="00D20134" w14:paraId="6B62F1B3" w14:textId="77777777">
      <w:pPr>
        <w:ind w:left="360" w:firstLine="60"/>
      </w:pPr>
    </w:p>
    <w:p w:rsidRPr="00EB3D2B" w:rsidR="003A0F76" w:rsidP="0060527C" w:rsidRDefault="003A0F76" w14:paraId="341E7157" w14:textId="77777777">
      <w:r>
        <w:t xml:space="preserve">The </w:t>
      </w:r>
      <w:r w:rsidR="00250B41">
        <w:t>r</w:t>
      </w:r>
      <w:r>
        <w:t xml:space="preserve">oles and </w:t>
      </w:r>
      <w:r w:rsidR="00250B41">
        <w:t>r</w:t>
      </w:r>
      <w:r>
        <w:t>esponsibilities of the Community Council</w:t>
      </w:r>
      <w:r w:rsidR="00250B41">
        <w:t xml:space="preserve"> include the following:</w:t>
      </w:r>
      <w:commentRangeStart w:id="23"/>
      <w:commentRangeEnd w:id="23"/>
      <w:r>
        <w:rPr>
          <w:rStyle w:val="CommentReference"/>
        </w:rPr>
        <w:commentReference w:id="23"/>
      </w:r>
      <w:commentRangeStart w:id="24"/>
      <w:commentRangeEnd w:id="24"/>
      <w:r>
        <w:rPr>
          <w:rStyle w:val="CommentReference"/>
        </w:rPr>
        <w:commentReference w:id="24"/>
      </w:r>
    </w:p>
    <w:p w:rsidR="215D7650" w:rsidP="215D7650" w:rsidRDefault="215D7650" w14:paraId="36B49A83" w14:textId="3C7227D3">
      <w:pPr>
        <w:ind w:left="360"/>
        <w:rPr>
          <w:highlight w:val="yellow"/>
        </w:rPr>
      </w:pPr>
    </w:p>
    <w:p w:rsidR="3A0F4C15" w:rsidP="215D7650" w:rsidRDefault="3A0F4C15" w14:paraId="77262354" w14:textId="3E30D8CF">
      <w:pPr>
        <w:numPr>
          <w:ilvl w:val="0"/>
          <w:numId w:val="11"/>
        </w:numPr>
        <w:rPr>
          <w:rStyle w:val="c5"/>
        </w:rPr>
      </w:pPr>
      <w:r w:rsidRPr="215D7650">
        <w:rPr>
          <w:rStyle w:val="c5"/>
          <w:color w:val="000000" w:themeColor="text1"/>
        </w:rPr>
        <w:t xml:space="preserve">Upholding the Mission, Vision and Values of Special Olympics Ontario within all community </w:t>
      </w:r>
      <w:r w:rsidRPr="215D7650" w:rsidR="0B5C91F3">
        <w:rPr>
          <w:rStyle w:val="c5"/>
          <w:color w:val="000000" w:themeColor="text1"/>
        </w:rPr>
        <w:t>initiatives.</w:t>
      </w:r>
    </w:p>
    <w:p w:rsidR="215D7650" w:rsidP="215D7650" w:rsidRDefault="215D7650" w14:paraId="633A805F" w14:textId="4998214D">
      <w:pPr>
        <w:rPr>
          <w:rStyle w:val="c5"/>
          <w:color w:val="000000" w:themeColor="text1"/>
        </w:rPr>
      </w:pPr>
    </w:p>
    <w:p w:rsidR="183335B1" w:rsidP="215D7650" w:rsidRDefault="183335B1" w14:paraId="56895F10" w14:textId="1A380EAF">
      <w:pPr>
        <w:numPr>
          <w:ilvl w:val="0"/>
          <w:numId w:val="11"/>
        </w:numPr>
        <w:rPr>
          <w:rStyle w:val="c5"/>
          <w:color w:val="000000" w:themeColor="text1"/>
        </w:rPr>
      </w:pPr>
      <w:r w:rsidRPr="215D7650">
        <w:rPr>
          <w:rStyle w:val="c5"/>
          <w:color w:val="000000" w:themeColor="text1"/>
        </w:rPr>
        <w:t xml:space="preserve">Follow all SOO </w:t>
      </w:r>
      <w:r w:rsidRPr="215D7650" w:rsidR="69C4FD8C">
        <w:rPr>
          <w:rStyle w:val="c5"/>
          <w:color w:val="000000" w:themeColor="text1"/>
        </w:rPr>
        <w:t>p</w:t>
      </w:r>
      <w:r w:rsidRPr="215D7650">
        <w:rPr>
          <w:rStyle w:val="c5"/>
          <w:color w:val="000000" w:themeColor="text1"/>
        </w:rPr>
        <w:t>olicies,</w:t>
      </w:r>
      <w:r w:rsidRPr="215D7650" w:rsidR="00F5029D">
        <w:rPr>
          <w:rStyle w:val="c5"/>
          <w:color w:val="000000" w:themeColor="text1"/>
        </w:rPr>
        <w:t xml:space="preserve"> </w:t>
      </w:r>
      <w:r w:rsidRPr="215D7650" w:rsidR="3791CEF9">
        <w:rPr>
          <w:rStyle w:val="c5"/>
          <w:color w:val="000000" w:themeColor="text1"/>
        </w:rPr>
        <w:t>p</w:t>
      </w:r>
      <w:r w:rsidRPr="215D7650" w:rsidR="00F5029D">
        <w:rPr>
          <w:rStyle w:val="c5"/>
          <w:color w:val="000000" w:themeColor="text1"/>
        </w:rPr>
        <w:t xml:space="preserve">rocedures </w:t>
      </w:r>
      <w:r w:rsidRPr="215D7650" w:rsidR="3DE9D0E3">
        <w:rPr>
          <w:rStyle w:val="c5"/>
          <w:color w:val="000000" w:themeColor="text1"/>
        </w:rPr>
        <w:t>and</w:t>
      </w:r>
      <w:r w:rsidRPr="215D7650" w:rsidR="00F5029D">
        <w:rPr>
          <w:rStyle w:val="c5"/>
          <w:color w:val="000000" w:themeColor="text1"/>
        </w:rPr>
        <w:t xml:space="preserve"> </w:t>
      </w:r>
      <w:r w:rsidRPr="215D7650" w:rsidR="61F39018">
        <w:rPr>
          <w:rStyle w:val="c5"/>
          <w:color w:val="000000" w:themeColor="text1"/>
        </w:rPr>
        <w:t>g</w:t>
      </w:r>
      <w:r w:rsidRPr="215D7650" w:rsidR="00F5029D">
        <w:rPr>
          <w:rStyle w:val="c5"/>
          <w:color w:val="000000" w:themeColor="text1"/>
        </w:rPr>
        <w:t>uidelines</w:t>
      </w:r>
      <w:r w:rsidRPr="215D7650">
        <w:rPr>
          <w:rStyle w:val="c5"/>
          <w:color w:val="000000" w:themeColor="text1"/>
        </w:rPr>
        <w:t xml:space="preserve"> including the financial and fundraising accountability practices, to maintain the organization’s good name and reputation;</w:t>
      </w:r>
    </w:p>
    <w:p w:rsidR="215D7650" w:rsidP="215D7650" w:rsidRDefault="215D7650" w14:paraId="2AE8BE14" w14:textId="7C7A3CBC">
      <w:pPr>
        <w:rPr>
          <w:rStyle w:val="c5"/>
          <w:color w:val="000000" w:themeColor="text1"/>
        </w:rPr>
      </w:pPr>
    </w:p>
    <w:p w:rsidR="183335B1" w:rsidP="215D7650" w:rsidRDefault="183335B1" w14:paraId="37C3AFEE" w14:textId="43130419">
      <w:pPr>
        <w:numPr>
          <w:ilvl w:val="0"/>
          <w:numId w:val="11"/>
        </w:numPr>
        <w:spacing w:line="259" w:lineRule="auto"/>
        <w:rPr>
          <w:color w:val="000000" w:themeColor="text1"/>
        </w:rPr>
      </w:pPr>
      <w:r>
        <w:t xml:space="preserve">Ensure compliance with the Special Olympics Canada Pan-Canadian </w:t>
      </w:r>
      <w:commentRangeStart w:id="25"/>
      <w:commentRangeEnd w:id="25"/>
      <w:r>
        <w:rPr>
          <w:rStyle w:val="CommentReference"/>
        </w:rPr>
        <w:commentReference w:id="25"/>
      </w:r>
      <w:commentRangeStart w:id="26"/>
      <w:commentRangeEnd w:id="26"/>
      <w:r>
        <w:rPr>
          <w:rStyle w:val="CommentReference"/>
        </w:rPr>
        <w:commentReference w:id="26"/>
      </w:r>
      <w:commentRangeStart w:id="27"/>
      <w:commentRangeEnd w:id="27"/>
      <w:r>
        <w:rPr>
          <w:rStyle w:val="CommentReference"/>
        </w:rPr>
        <w:commentReference w:id="27"/>
      </w:r>
      <w:r w:rsidR="13A6A3AA">
        <w:t>Policies.</w:t>
      </w:r>
    </w:p>
    <w:p w:rsidR="215D7650" w:rsidP="215D7650" w:rsidRDefault="215D7650" w14:paraId="585F1DAF" w14:textId="02B4E908"/>
    <w:p w:rsidR="183335B1" w:rsidP="215D7650" w:rsidRDefault="183335B1" w14:paraId="4FBF17C6" w14:textId="4F5513B8">
      <w:pPr>
        <w:numPr>
          <w:ilvl w:val="0"/>
          <w:numId w:val="11"/>
        </w:numPr>
        <w:rPr>
          <w:rStyle w:val="c5"/>
          <w:color w:val="000000" w:themeColor="text1"/>
        </w:rPr>
      </w:pPr>
      <w:r w:rsidRPr="215D7650">
        <w:rPr>
          <w:rStyle w:val="c5"/>
          <w:color w:val="000000" w:themeColor="text1"/>
        </w:rPr>
        <w:t>Informed decision making for the protection of the membership and the organization as a whole;</w:t>
      </w:r>
    </w:p>
    <w:p w:rsidR="215D7650" w:rsidP="215D7650" w:rsidRDefault="215D7650" w14:paraId="1CDF51E3" w14:textId="77777777">
      <w:pPr>
        <w:rPr>
          <w:color w:val="000000" w:themeColor="text1"/>
        </w:rPr>
      </w:pPr>
    </w:p>
    <w:p w:rsidRPr="001E1327" w:rsidR="003A0F76" w:rsidP="00D232EB" w:rsidRDefault="003A0F76" w14:paraId="12376F3A" w14:textId="2621E2D2">
      <w:pPr>
        <w:numPr>
          <w:ilvl w:val="0"/>
          <w:numId w:val="11"/>
        </w:numPr>
        <w:rPr>
          <w:rStyle w:val="c5"/>
        </w:rPr>
      </w:pPr>
      <w:r w:rsidRPr="215D7650">
        <w:rPr>
          <w:rStyle w:val="c5"/>
          <w:color w:val="000000" w:themeColor="text1"/>
        </w:rPr>
        <w:t>Communicate with stakeholders to ensure that the constituents have knowledge of what is happening in their community with</w:t>
      </w:r>
      <w:r w:rsidRPr="215D7650" w:rsidR="12AC1E26">
        <w:rPr>
          <w:rStyle w:val="c5"/>
          <w:color w:val="000000" w:themeColor="text1"/>
        </w:rPr>
        <w:t>in</w:t>
      </w:r>
      <w:r w:rsidRPr="215D7650">
        <w:rPr>
          <w:rStyle w:val="c5"/>
          <w:color w:val="000000" w:themeColor="text1"/>
        </w:rPr>
        <w:t xml:space="preserve"> Special Olympics</w:t>
      </w:r>
      <w:r w:rsidRPr="215D7650" w:rsidR="6E4A237C">
        <w:rPr>
          <w:rStyle w:val="c5"/>
          <w:color w:val="000000" w:themeColor="text1"/>
        </w:rPr>
        <w:t>, and across the provincial organization</w:t>
      </w:r>
      <w:r w:rsidRPr="215D7650" w:rsidR="00250B41">
        <w:rPr>
          <w:rStyle w:val="c5"/>
          <w:color w:val="000000" w:themeColor="text1"/>
        </w:rPr>
        <w:t>;</w:t>
      </w:r>
      <w:commentRangeStart w:id="28"/>
      <w:commentRangeEnd w:id="28"/>
      <w:r>
        <w:rPr>
          <w:rStyle w:val="CommentReference"/>
        </w:rPr>
        <w:commentReference w:id="28"/>
      </w:r>
    </w:p>
    <w:p w:rsidRPr="00A60154" w:rsidR="001E1327" w:rsidP="001E1327" w:rsidRDefault="001E1327" w14:paraId="680A4E5D" w14:textId="77777777">
      <w:pPr>
        <w:ind w:left="720"/>
      </w:pPr>
    </w:p>
    <w:p w:rsidRPr="001E1327" w:rsidR="003A0F76" w:rsidP="00D232EB" w:rsidRDefault="003A0F76" w14:paraId="4C563465" w14:textId="2CAD15D1">
      <w:pPr>
        <w:numPr>
          <w:ilvl w:val="0"/>
          <w:numId w:val="11"/>
        </w:numPr>
        <w:rPr>
          <w:rStyle w:val="c5"/>
        </w:rPr>
      </w:pPr>
      <w:r w:rsidRPr="215D7650">
        <w:rPr>
          <w:rStyle w:val="c5"/>
          <w:color w:val="000000" w:themeColor="text1"/>
        </w:rPr>
        <w:t>Communicate to SOO the activities of the community</w:t>
      </w:r>
      <w:r w:rsidRPr="215D7650" w:rsidR="00250B41">
        <w:rPr>
          <w:rStyle w:val="c5"/>
          <w:color w:val="000000" w:themeColor="text1"/>
        </w:rPr>
        <w:t>;</w:t>
      </w:r>
    </w:p>
    <w:p w:rsidR="215D7650" w:rsidP="215D7650" w:rsidRDefault="215D7650" w14:paraId="6B808EAA" w14:textId="658B5F8C">
      <w:pPr>
        <w:rPr>
          <w:rStyle w:val="c5"/>
          <w:color w:val="000000" w:themeColor="text1"/>
        </w:rPr>
      </w:pPr>
    </w:p>
    <w:p w:rsidR="33D5CF39" w:rsidP="215D7650" w:rsidRDefault="33D5CF39" w14:paraId="6418C041" w14:textId="43DF46D3">
      <w:pPr>
        <w:numPr>
          <w:ilvl w:val="0"/>
          <w:numId w:val="11"/>
        </w:numPr>
        <w:rPr>
          <w:rStyle w:val="c5"/>
          <w:color w:val="000000" w:themeColor="text1"/>
        </w:rPr>
      </w:pPr>
      <w:r w:rsidRPr="215D7650">
        <w:rPr>
          <w:rStyle w:val="c5"/>
          <w:color w:val="000000" w:themeColor="text1"/>
        </w:rPr>
        <w:t>Establish set meeting times and agendas that cover the basic elements of Special Olympics programming including issues of policy and procedures, program goals;</w:t>
      </w:r>
    </w:p>
    <w:p w:rsidR="215D7650" w:rsidP="215D7650" w:rsidRDefault="215D7650" w14:paraId="2B773201" w14:textId="5B8A2F00">
      <w:pPr>
        <w:rPr>
          <w:rStyle w:val="c5"/>
          <w:color w:val="000000" w:themeColor="text1"/>
        </w:rPr>
      </w:pPr>
    </w:p>
    <w:p w:rsidR="33D5CF39" w:rsidP="215D7650" w:rsidRDefault="33D5CF39" w14:paraId="0B55249D" w14:textId="145521CF">
      <w:pPr>
        <w:numPr>
          <w:ilvl w:val="0"/>
          <w:numId w:val="11"/>
        </w:numPr>
        <w:rPr>
          <w:rStyle w:val="c5"/>
          <w:color w:val="000000" w:themeColor="text1"/>
        </w:rPr>
      </w:pPr>
      <w:r w:rsidRPr="215D7650">
        <w:rPr>
          <w:rStyle w:val="c5"/>
          <w:color w:val="000000" w:themeColor="text1"/>
        </w:rPr>
        <w:t>Encourage input from the membership and stakeholders; volunteers, athletes, family members and sponsors;</w:t>
      </w:r>
    </w:p>
    <w:p w:rsidR="215D7650" w:rsidP="215D7650" w:rsidRDefault="215D7650" w14:paraId="22662BF9" w14:textId="1D0AC983">
      <w:pPr>
        <w:rPr>
          <w:rStyle w:val="c5"/>
          <w:color w:val="000000" w:themeColor="text1"/>
        </w:rPr>
      </w:pPr>
    </w:p>
    <w:p w:rsidRPr="001E1327" w:rsidR="003A0F76" w:rsidP="00D232EB" w:rsidRDefault="003A0F76" w14:paraId="1BCE9FD5" w14:textId="20BB1C7E">
      <w:pPr>
        <w:numPr>
          <w:ilvl w:val="0"/>
          <w:numId w:val="11"/>
        </w:numPr>
        <w:rPr>
          <w:rStyle w:val="c5"/>
        </w:rPr>
      </w:pPr>
      <w:commentRangeStart w:id="29"/>
      <w:r w:rsidRPr="215D7650">
        <w:rPr>
          <w:rStyle w:val="c5"/>
          <w:color w:val="000000" w:themeColor="text1"/>
        </w:rPr>
        <w:t>Support and provide guidance on community growth and development</w:t>
      </w:r>
      <w:r w:rsidRPr="215D7650" w:rsidR="7F97F110">
        <w:rPr>
          <w:rStyle w:val="c5"/>
          <w:color w:val="000000" w:themeColor="text1"/>
        </w:rPr>
        <w:t>, including succession planning</w:t>
      </w:r>
      <w:commentRangeEnd w:id="29"/>
      <w:r>
        <w:rPr>
          <w:rStyle w:val="CommentReference"/>
        </w:rPr>
        <w:commentReference w:id="29"/>
      </w:r>
      <w:r w:rsidRPr="215D7650" w:rsidR="00250B41">
        <w:rPr>
          <w:rStyle w:val="c5"/>
          <w:color w:val="000000" w:themeColor="text1"/>
        </w:rPr>
        <w:t>;</w:t>
      </w:r>
    </w:p>
    <w:p w:rsidRPr="00A60154" w:rsidR="001E1327" w:rsidP="001E1327" w:rsidRDefault="001E1327" w14:paraId="296FEF7D" w14:textId="77777777"/>
    <w:p w:rsidRPr="001E1327" w:rsidR="003A0F76" w:rsidP="00D232EB" w:rsidRDefault="003A0F76" w14:paraId="4A1D5A24" w14:textId="77777777">
      <w:pPr>
        <w:numPr>
          <w:ilvl w:val="0"/>
          <w:numId w:val="11"/>
        </w:numPr>
        <w:rPr>
          <w:rStyle w:val="c5"/>
        </w:rPr>
      </w:pPr>
      <w:r w:rsidRPr="215D7650">
        <w:rPr>
          <w:rStyle w:val="c5"/>
          <w:color w:val="000000" w:themeColor="text1"/>
        </w:rPr>
        <w:t>Create community awareness and exposure</w:t>
      </w:r>
      <w:r w:rsidRPr="215D7650" w:rsidR="00250B41">
        <w:rPr>
          <w:rStyle w:val="c5"/>
          <w:color w:val="000000" w:themeColor="text1"/>
        </w:rPr>
        <w:t>;</w:t>
      </w:r>
    </w:p>
    <w:p w:rsidR="215D7650" w:rsidP="215D7650" w:rsidRDefault="215D7650" w14:paraId="3D1A1F54" w14:textId="0318B5A7">
      <w:pPr>
        <w:rPr>
          <w:rStyle w:val="c5"/>
          <w:color w:val="000000" w:themeColor="text1"/>
        </w:rPr>
      </w:pPr>
    </w:p>
    <w:p w:rsidR="56E653FC" w:rsidP="215D7650" w:rsidRDefault="56E653FC" w14:paraId="1CDD26F3" w14:textId="047B68F8">
      <w:pPr>
        <w:numPr>
          <w:ilvl w:val="0"/>
          <w:numId w:val="11"/>
        </w:numPr>
        <w:rPr>
          <w:rStyle w:val="c5"/>
        </w:rPr>
      </w:pPr>
      <w:r w:rsidRPr="215D7650">
        <w:rPr>
          <w:rStyle w:val="c5"/>
        </w:rPr>
        <w:t>Establish goals for the community with regards to fundraising, volunteer, athlete, sport program and competition growth;</w:t>
      </w:r>
    </w:p>
    <w:p w:rsidRPr="00A60154" w:rsidR="001E1327" w:rsidP="001E1327" w:rsidRDefault="001E1327" w14:paraId="769D0D3C" w14:textId="77777777">
      <w:pPr>
        <w:rPr>
          <w:rStyle w:val="c5"/>
          <w:color w:val="000000"/>
        </w:rPr>
      </w:pPr>
    </w:p>
    <w:p w:rsidR="003A0F76" w:rsidP="00D232EB" w:rsidRDefault="69CA6A7B" w14:paraId="071894E3" w14:textId="3C02F20B">
      <w:pPr>
        <w:numPr>
          <w:ilvl w:val="0"/>
          <w:numId w:val="11"/>
        </w:numPr>
        <w:rPr>
          <w:rStyle w:val="c5"/>
          <w:color w:val="000000"/>
        </w:rPr>
      </w:pPr>
      <w:commentRangeStart w:id="30"/>
      <w:r w:rsidRPr="215D7650">
        <w:rPr>
          <w:rStyle w:val="c5"/>
          <w:color w:val="000000" w:themeColor="text1"/>
        </w:rPr>
        <w:t xml:space="preserve">Strive to ensure </w:t>
      </w:r>
      <w:r w:rsidRPr="215D7650" w:rsidR="003A0F76">
        <w:rPr>
          <w:rStyle w:val="c5"/>
          <w:color w:val="000000" w:themeColor="text1"/>
        </w:rPr>
        <w:t>that athletes and volunteers are not at risk and are not prevented from participating for fear of risk</w:t>
      </w:r>
      <w:r w:rsidRPr="215D7650" w:rsidR="001F2739">
        <w:rPr>
          <w:rStyle w:val="c5"/>
          <w:color w:val="000000" w:themeColor="text1"/>
        </w:rPr>
        <w:t>;</w:t>
      </w:r>
      <w:commentRangeStart w:id="31"/>
      <w:commentRangeEnd w:id="31"/>
      <w:r w:rsidR="003A0F76">
        <w:rPr>
          <w:rStyle w:val="CommentReference"/>
        </w:rPr>
        <w:commentReference w:id="31"/>
      </w:r>
      <w:commentRangeStart w:id="32"/>
      <w:commentRangeEnd w:id="32"/>
      <w:r w:rsidR="003A0F76">
        <w:rPr>
          <w:rStyle w:val="CommentReference"/>
        </w:rPr>
        <w:commentReference w:id="32"/>
      </w:r>
      <w:commentRangeStart w:id="34"/>
      <w:commentRangeEnd w:id="34"/>
      <w:r w:rsidR="003A0F76">
        <w:rPr>
          <w:rStyle w:val="CommentReference"/>
        </w:rPr>
        <w:commentReference w:id="34"/>
      </w:r>
      <w:commentRangeEnd w:id="30"/>
      <w:r w:rsidR="003A0F76">
        <w:rPr>
          <w:rStyle w:val="CommentReference"/>
        </w:rPr>
        <w:commentReference w:id="30"/>
      </w:r>
    </w:p>
    <w:p w:rsidRPr="00A60154" w:rsidR="001E1327" w:rsidP="001E1327" w:rsidRDefault="001E1327" w14:paraId="30D7AA69" w14:textId="77777777">
      <w:pPr>
        <w:rPr>
          <w:rStyle w:val="c5"/>
          <w:color w:val="000000"/>
        </w:rPr>
      </w:pPr>
    </w:p>
    <w:p w:rsidR="003A0F76" w:rsidP="00D232EB" w:rsidRDefault="003A0F76" w14:paraId="5BA1CCE8" w14:textId="08FD781D">
      <w:pPr>
        <w:numPr>
          <w:ilvl w:val="0"/>
          <w:numId w:val="11"/>
        </w:numPr>
        <w:rPr>
          <w:rStyle w:val="c5"/>
          <w:color w:val="000000"/>
        </w:rPr>
      </w:pPr>
      <w:r w:rsidRPr="215D7650">
        <w:rPr>
          <w:rStyle w:val="c5"/>
          <w:color w:val="000000" w:themeColor="text1"/>
        </w:rPr>
        <w:t xml:space="preserve">Create and execute a well-organized </w:t>
      </w:r>
      <w:r w:rsidRPr="215D7650" w:rsidR="00980B75">
        <w:rPr>
          <w:rStyle w:val="c5"/>
          <w:color w:val="000000" w:themeColor="text1"/>
        </w:rPr>
        <w:t xml:space="preserve">and sustainable </w:t>
      </w:r>
      <w:r w:rsidRPr="215D7650">
        <w:rPr>
          <w:rStyle w:val="c5"/>
          <w:color w:val="000000" w:themeColor="text1"/>
        </w:rPr>
        <w:t xml:space="preserve">fundraising plan to meet </w:t>
      </w:r>
      <w:r w:rsidRPr="215D7650" w:rsidR="3515A0C5">
        <w:rPr>
          <w:rStyle w:val="c5"/>
          <w:color w:val="000000" w:themeColor="text1"/>
        </w:rPr>
        <w:t>the current</w:t>
      </w:r>
      <w:r w:rsidRPr="215D7650">
        <w:rPr>
          <w:rStyle w:val="c5"/>
          <w:color w:val="000000" w:themeColor="text1"/>
        </w:rPr>
        <w:t xml:space="preserve"> and future financial needs of the community</w:t>
      </w:r>
      <w:r w:rsidRPr="215D7650" w:rsidR="00980B75">
        <w:rPr>
          <w:rStyle w:val="c5"/>
          <w:color w:val="000000" w:themeColor="text1"/>
        </w:rPr>
        <w:t>, while supporting Provincial or National fundraising and awareness initiatives</w:t>
      </w:r>
      <w:r w:rsidRPr="215D7650" w:rsidR="00250B41">
        <w:rPr>
          <w:rStyle w:val="c5"/>
          <w:color w:val="000000" w:themeColor="text1"/>
        </w:rPr>
        <w:t>;</w:t>
      </w:r>
    </w:p>
    <w:p w:rsidR="00980B75" w:rsidP="00980B75" w:rsidRDefault="00980B75" w14:paraId="7196D064" w14:textId="77777777">
      <w:pPr>
        <w:pStyle w:val="ListParagraph"/>
        <w:rPr>
          <w:rStyle w:val="c5"/>
          <w:color w:val="000000"/>
        </w:rPr>
      </w:pPr>
    </w:p>
    <w:p w:rsidRPr="00980B75" w:rsidR="00980B75" w:rsidP="00D232EB" w:rsidRDefault="00980B75" w14:paraId="7F1465DA" w14:textId="75F57357">
      <w:pPr>
        <w:numPr>
          <w:ilvl w:val="0"/>
          <w:numId w:val="11"/>
        </w:numPr>
        <w:rPr>
          <w:rStyle w:val="c5"/>
          <w:color w:val="000000"/>
          <w:highlight w:val="cyan"/>
        </w:rPr>
      </w:pPr>
      <w:r w:rsidRPr="215D7650">
        <w:rPr>
          <w:rStyle w:val="c5"/>
          <w:color w:val="000000" w:themeColor="text1"/>
        </w:rPr>
        <w:t xml:space="preserve">Create and </w:t>
      </w:r>
      <w:r w:rsidRPr="215D7650" w:rsidR="42A7E5F4">
        <w:rPr>
          <w:rStyle w:val="c5"/>
          <w:color w:val="000000" w:themeColor="text1"/>
        </w:rPr>
        <w:t>maintain</w:t>
      </w:r>
      <w:r w:rsidRPr="215D7650">
        <w:rPr>
          <w:rStyle w:val="c5"/>
          <w:color w:val="000000" w:themeColor="text1"/>
        </w:rPr>
        <w:t xml:space="preserve"> well-organized financial records, operating budgets, and meeting minutes</w:t>
      </w:r>
      <w:r w:rsidRPr="215D7650" w:rsidR="55ED08FF">
        <w:rPr>
          <w:rStyle w:val="c5"/>
          <w:color w:val="000000" w:themeColor="text1"/>
        </w:rPr>
        <w:t xml:space="preserve"> ensuring that these records are accessible by the membership</w:t>
      </w:r>
      <w:r w:rsidRPr="215D7650">
        <w:rPr>
          <w:rStyle w:val="c5"/>
          <w:color w:val="000000" w:themeColor="text1"/>
        </w:rPr>
        <w:t>;</w:t>
      </w:r>
      <w:commentRangeStart w:id="35"/>
      <w:commentRangeEnd w:id="35"/>
      <w:r>
        <w:rPr>
          <w:rStyle w:val="CommentReference"/>
        </w:rPr>
        <w:commentReference w:id="35"/>
      </w:r>
      <w:commentRangeStart w:id="36"/>
      <w:commentRangeEnd w:id="36"/>
      <w:r>
        <w:rPr>
          <w:rStyle w:val="CommentReference"/>
        </w:rPr>
        <w:commentReference w:id="36"/>
      </w:r>
    </w:p>
    <w:p w:rsidRPr="00A60154" w:rsidR="001E1327" w:rsidP="001E1327" w:rsidRDefault="001E1327" w14:paraId="48A21919" w14:textId="77777777">
      <w:pPr>
        <w:rPr>
          <w:color w:val="000000"/>
        </w:rPr>
      </w:pPr>
    </w:p>
    <w:p w:rsidRPr="001D7927" w:rsidR="00C66610" w:rsidP="00D232EB" w:rsidRDefault="00980B75" w14:paraId="78548F36" w14:textId="1F233307">
      <w:pPr>
        <w:numPr>
          <w:ilvl w:val="0"/>
          <w:numId w:val="11"/>
        </w:numPr>
        <w:rPr/>
      </w:pPr>
      <w:r w:rsidR="128149FF">
        <w:rPr/>
        <w:t>Apply community-</w:t>
      </w:r>
      <w:r w:rsidR="69D86C2B">
        <w:rPr/>
        <w:t xml:space="preserve">level </w:t>
      </w:r>
      <w:bookmarkStart w:name="_Int_4D3KUkKj" w:id="465710224"/>
      <w:r w:rsidR="1769D752">
        <w:rPr/>
        <w:t>discipline</w:t>
      </w:r>
      <w:bookmarkEnd w:id="465710224"/>
      <w:r w:rsidR="69D86C2B">
        <w:rPr/>
        <w:t xml:space="preserve"> when </w:t>
      </w:r>
      <w:r w:rsidR="0E708D48">
        <w:rPr/>
        <w:t>necessary,</w:t>
      </w:r>
      <w:r w:rsidR="240EE001">
        <w:rPr/>
        <w:t xml:space="preserve"> as per</w:t>
      </w:r>
      <w:r w:rsidR="755F6206">
        <w:rPr/>
        <w:t xml:space="preserve"> </w:t>
      </w:r>
      <w:r w:rsidR="5F88F742">
        <w:rPr/>
        <w:t>Article 2, Section 4</w:t>
      </w:r>
      <w:r w:rsidR="69D86C2B">
        <w:rPr/>
        <w:t>.</w:t>
      </w:r>
      <w:commentRangeStart w:id="37"/>
      <w:commentRangeEnd w:id="37"/>
      <w:r>
        <w:rPr>
          <w:rStyle w:val="CommentReference"/>
        </w:rPr>
        <w:commentReference w:id="37"/>
      </w:r>
      <w:commentRangeStart w:id="38"/>
      <w:commentRangeEnd w:id="38"/>
      <w:r>
        <w:rPr>
          <w:rStyle w:val="CommentReference"/>
        </w:rPr>
        <w:commentReference w:id="38"/>
      </w:r>
      <w:commentRangeStart w:id="39"/>
      <w:commentRangeEnd w:id="39"/>
      <w:r>
        <w:rPr>
          <w:rStyle w:val="CommentReference"/>
        </w:rPr>
        <w:commentReference w:id="39"/>
      </w:r>
    </w:p>
    <w:p w:rsidRPr="00A60154" w:rsidR="00D20134" w:rsidP="00C66610" w:rsidRDefault="003A0F76" w14:paraId="6E7BEAA2" w14:textId="77777777">
      <w:pPr>
        <w:ind w:left="720"/>
        <w:rPr>
          <w:highlight w:val="yellow"/>
        </w:rPr>
      </w:pPr>
      <w:r w:rsidRPr="00A60154">
        <w:rPr>
          <w:rStyle w:val="c5"/>
          <w:color w:val="000000"/>
          <w:sz w:val="22"/>
          <w:szCs w:val="22"/>
        </w:rPr>
        <w:t> </w:t>
      </w:r>
    </w:p>
    <w:p w:rsidRPr="001600E8" w:rsidR="00FE3EB6" w:rsidP="0060527C" w:rsidRDefault="00DE71C2" w14:paraId="37DCB25D" w14:textId="77777777">
      <w:r w:rsidRPr="001600E8">
        <w:t xml:space="preserve">The SOO Community Council </w:t>
      </w:r>
      <w:r w:rsidRPr="001600E8" w:rsidR="00FE3EB6">
        <w:t xml:space="preserve">must </w:t>
      </w:r>
      <w:r w:rsidRPr="001600E8" w:rsidR="00DA6F64">
        <w:t>include an</w:t>
      </w:r>
      <w:r w:rsidRPr="001600E8">
        <w:t xml:space="preserve"> Executive Committee</w:t>
      </w:r>
      <w:r w:rsidRPr="001600E8" w:rsidR="00FE3EB6">
        <w:t xml:space="preserve">. </w:t>
      </w:r>
      <w:r w:rsidRPr="001600E8" w:rsidR="00D20134">
        <w:t>The Executive Committee members are elected representatives responsible for the leadership of the Community C</w:t>
      </w:r>
      <w:r w:rsidRPr="001600E8" w:rsidR="00EC5036">
        <w:t>ouncil.</w:t>
      </w:r>
    </w:p>
    <w:p w:rsidRPr="001600E8" w:rsidR="00EC5036" w:rsidP="001D7927" w:rsidRDefault="00EC5036" w14:paraId="6BD18F9B" w14:textId="77777777">
      <w:pPr>
        <w:ind w:left="360"/>
      </w:pPr>
    </w:p>
    <w:p w:rsidRPr="001600E8" w:rsidR="00EC5036" w:rsidP="0060527C" w:rsidRDefault="00FE3EB6" w14:paraId="429D5C4B" w14:textId="38CEC0B1">
      <w:r>
        <w:t>W</w:t>
      </w:r>
      <w:r w:rsidR="00A11639">
        <w:t xml:space="preserve">here circumstances require, in consultation with SOO, </w:t>
      </w:r>
      <w:r>
        <w:t xml:space="preserve">the Community Council </w:t>
      </w:r>
      <w:r w:rsidR="00A11639">
        <w:t xml:space="preserve">may </w:t>
      </w:r>
      <w:r>
        <w:t xml:space="preserve">also </w:t>
      </w:r>
      <w:r w:rsidR="00A11639">
        <w:t>include a General Council.</w:t>
      </w:r>
      <w:r w:rsidR="00EC5036">
        <w:t xml:space="preserve">  </w:t>
      </w:r>
      <w:commentRangeStart w:id="40"/>
      <w:commentRangeEnd w:id="40"/>
      <w:r>
        <w:rPr>
          <w:rStyle w:val="CommentReference"/>
        </w:rPr>
        <w:commentReference w:id="40"/>
      </w:r>
      <w:commentRangeStart w:id="41"/>
      <w:commentRangeEnd w:id="41"/>
      <w:r>
        <w:rPr>
          <w:rStyle w:val="CommentReference"/>
        </w:rPr>
        <w:commentReference w:id="41"/>
      </w:r>
    </w:p>
    <w:p w:rsidRPr="00A60154" w:rsidR="00DE71C2" w:rsidP="00CC38AB" w:rsidRDefault="00DE71C2" w14:paraId="238601FE" w14:textId="77777777"/>
    <w:p w:rsidR="225BA846" w:rsidP="215D7650" w:rsidRDefault="225BA846" w14:paraId="7E99BD83" w14:textId="5D337846">
      <w:r w:rsidR="225BA846">
        <w:rPr/>
        <w:t xml:space="preserve">Community level job descriptions are available on the </w:t>
      </w:r>
      <w:hyperlink r:id="Rbca81049094740ad">
        <w:r w:rsidRPr="35FCE370" w:rsidR="225BA846">
          <w:rPr>
            <w:rStyle w:val="Hyperlink"/>
          </w:rPr>
          <w:t>SOO Resources website</w:t>
        </w:r>
      </w:hyperlink>
      <w:r w:rsidR="225BA846">
        <w:rPr/>
        <w:t xml:space="preserve">. </w:t>
      </w:r>
    </w:p>
    <w:p w:rsidRPr="00A60154" w:rsidR="007D2DD5" w:rsidP="002006AA" w:rsidRDefault="007D2DD5" w14:paraId="543430E6" w14:textId="77777777">
      <w:pPr>
        <w:pStyle w:val="Heading3"/>
      </w:pPr>
      <w:bookmarkStart w:name="_Toc337040619" w:id="42"/>
      <w:r w:rsidRPr="00A60154">
        <w:t xml:space="preserve">Section </w:t>
      </w:r>
      <w:r w:rsidRPr="00A60154" w:rsidR="00DE71C2">
        <w:t>2</w:t>
      </w:r>
      <w:r w:rsidRPr="00A60154">
        <w:t xml:space="preserve"> – </w:t>
      </w:r>
      <w:r w:rsidRPr="00A60154" w:rsidR="00150FEA">
        <w:t xml:space="preserve">SOO - </w:t>
      </w:r>
      <w:r w:rsidRPr="00A60154" w:rsidR="004820D7">
        <w:t>(</w:t>
      </w:r>
      <w:r w:rsidRPr="00A60154" w:rsidR="004820D7">
        <w:rPr>
          <w:i/>
        </w:rPr>
        <w:t>COMMUNITY NAME</w:t>
      </w:r>
      <w:r w:rsidRPr="00A60154" w:rsidR="004820D7">
        <w:t xml:space="preserve">) </w:t>
      </w:r>
      <w:r w:rsidRPr="00A60154" w:rsidR="00AC52D1">
        <w:t xml:space="preserve">Community Council </w:t>
      </w:r>
      <w:r w:rsidRPr="00A60154" w:rsidR="00DE71C2">
        <w:t xml:space="preserve">- </w:t>
      </w:r>
      <w:r w:rsidRPr="00A60154" w:rsidR="00CC38AB">
        <w:t xml:space="preserve">Executive </w:t>
      </w:r>
      <w:r w:rsidRPr="00A60154" w:rsidR="00196615">
        <w:t>Committee</w:t>
      </w:r>
      <w:bookmarkEnd w:id="42"/>
    </w:p>
    <w:p w:rsidRPr="00A60154" w:rsidR="00DE71C2" w:rsidP="00DE71C2" w:rsidRDefault="00DE71C2" w14:paraId="0F3CABC7" w14:textId="77777777">
      <w:pPr>
        <w:ind w:left="360"/>
      </w:pPr>
    </w:p>
    <w:p w:rsidRPr="001600E8" w:rsidR="00080659" w:rsidP="0060527C" w:rsidRDefault="00425982" w14:paraId="3E5F0212" w14:textId="77777777">
      <w:r w:rsidRPr="001600E8">
        <w:t>The</w:t>
      </w:r>
      <w:r w:rsidRPr="001600E8" w:rsidR="004F083C">
        <w:t xml:space="preserve"> Executive </w:t>
      </w:r>
      <w:r w:rsidRPr="001600E8" w:rsidR="00475DB8">
        <w:t>C</w:t>
      </w:r>
      <w:r w:rsidRPr="001600E8" w:rsidR="00196615">
        <w:t>ommittee</w:t>
      </w:r>
      <w:r w:rsidRPr="001600E8" w:rsidR="004F083C">
        <w:t xml:space="preserve"> of </w:t>
      </w:r>
      <w:r w:rsidRPr="001600E8" w:rsidR="00196615">
        <w:t xml:space="preserve">the </w:t>
      </w:r>
      <w:r w:rsidRPr="001600E8" w:rsidR="00150FEA">
        <w:t xml:space="preserve">SOO - </w:t>
      </w:r>
      <w:r w:rsidRPr="001600E8" w:rsidR="004820D7">
        <w:t>(</w:t>
      </w:r>
      <w:r w:rsidRPr="001600E8" w:rsidR="004820D7">
        <w:rPr>
          <w:i/>
        </w:rPr>
        <w:t>COMMUNITY NAME</w:t>
      </w:r>
      <w:r w:rsidRPr="001600E8" w:rsidR="004820D7">
        <w:t xml:space="preserve">) </w:t>
      </w:r>
      <w:r w:rsidRPr="001600E8" w:rsidR="00AC52D1">
        <w:t>Community</w:t>
      </w:r>
      <w:r w:rsidRPr="001600E8" w:rsidR="004F083C">
        <w:t xml:space="preserve"> Council</w:t>
      </w:r>
      <w:r w:rsidRPr="001600E8">
        <w:t xml:space="preserve"> </w:t>
      </w:r>
      <w:r w:rsidRPr="001600E8" w:rsidR="00475DB8">
        <w:t>can</w:t>
      </w:r>
      <w:r w:rsidRPr="001600E8" w:rsidR="00DE71C2">
        <w:t xml:space="preserve"> be</w:t>
      </w:r>
      <w:r w:rsidRPr="001600E8" w:rsidR="00196615">
        <w:t xml:space="preserve"> comprised of</w:t>
      </w:r>
      <w:r w:rsidRPr="001600E8" w:rsidR="0018044E">
        <w:t xml:space="preserve"> the following</w:t>
      </w:r>
      <w:r w:rsidRPr="001600E8" w:rsidR="00196615">
        <w:t xml:space="preserve"> elected positions: </w:t>
      </w:r>
    </w:p>
    <w:p w:rsidRPr="00A60154" w:rsidR="00196615" w:rsidRDefault="00196615" w14:paraId="5B08B5D1" w14:textId="77777777"/>
    <w:p w:rsidR="004F083C" w:rsidP="00D232EB" w:rsidRDefault="00A50186" w14:paraId="474EB835" w14:textId="77777777">
      <w:pPr>
        <w:numPr>
          <w:ilvl w:val="0"/>
          <w:numId w:val="12"/>
        </w:numPr>
      </w:pPr>
      <w:r>
        <w:t>Community Coordinator</w:t>
      </w:r>
      <w:r w:rsidR="00196615">
        <w:t>;</w:t>
      </w:r>
    </w:p>
    <w:p w:rsidRPr="00A60154" w:rsidR="001E1327" w:rsidP="001E1327" w:rsidRDefault="001E1327" w14:paraId="16DEB4AB" w14:textId="77777777"/>
    <w:p w:rsidR="004F083C" w:rsidP="00D232EB" w:rsidRDefault="009F5936" w14:paraId="6DA420A7" w14:textId="77777777">
      <w:pPr>
        <w:numPr>
          <w:ilvl w:val="0"/>
          <w:numId w:val="12"/>
        </w:numPr>
      </w:pPr>
      <w:r w:rsidRPr="00A60154">
        <w:t>Treasurer</w:t>
      </w:r>
      <w:r w:rsidR="001E1327">
        <w:t>;</w:t>
      </w:r>
    </w:p>
    <w:p w:rsidRPr="00A60154" w:rsidR="001E1327" w:rsidP="001E1327" w:rsidRDefault="001E1327" w14:paraId="0AD9C6F4" w14:textId="77777777"/>
    <w:p w:rsidRPr="00A60154" w:rsidR="00196615" w:rsidP="00D232EB" w:rsidRDefault="009F5936" w14:paraId="3479621F" w14:textId="77777777">
      <w:pPr>
        <w:numPr>
          <w:ilvl w:val="0"/>
          <w:numId w:val="12"/>
        </w:numPr>
      </w:pPr>
      <w:r>
        <w:t>Secretary</w:t>
      </w:r>
      <w:r w:rsidR="00AC52D1">
        <w:t>;</w:t>
      </w:r>
      <w:r w:rsidR="005B45CD">
        <w:t xml:space="preserve"> </w:t>
      </w:r>
    </w:p>
    <w:p w:rsidR="001D2D98" w:rsidP="001D2D98" w:rsidRDefault="001D2D98" w14:paraId="4B1F511A" w14:textId="77777777">
      <w:pPr>
        <w:ind w:left="720"/>
      </w:pPr>
    </w:p>
    <w:p w:rsidR="00196615" w:rsidP="00D232EB" w:rsidRDefault="0018044E" w14:paraId="3DE79293" w14:textId="77777777">
      <w:pPr>
        <w:numPr>
          <w:ilvl w:val="0"/>
          <w:numId w:val="12"/>
        </w:numPr>
      </w:pPr>
      <w:r>
        <w:t>Volunteer Coordinator</w:t>
      </w:r>
      <w:r w:rsidR="001E1327">
        <w:t>;</w:t>
      </w:r>
    </w:p>
    <w:p w:rsidRPr="00A60154" w:rsidR="001E1327" w:rsidP="001E1327" w:rsidRDefault="001E1327" w14:paraId="65F9C3DC" w14:textId="77777777"/>
    <w:p w:rsidRPr="00A60154" w:rsidR="0048185D" w:rsidP="00D232EB" w:rsidRDefault="0D7A13C1" w14:paraId="38403D14" w14:textId="52D244A0">
      <w:pPr>
        <w:numPr>
          <w:ilvl w:val="0"/>
          <w:numId w:val="12"/>
        </w:numPr>
        <w:rPr/>
      </w:pPr>
      <w:r w:rsidR="0D7A13C1">
        <w:rPr/>
        <w:t>Registrar</w:t>
      </w:r>
      <w:r w:rsidR="0F414671">
        <w:rPr/>
        <w:t>;</w:t>
      </w:r>
      <w:commentRangeStart w:id="43"/>
      <w:commentRangeEnd w:id="43"/>
      <w:r>
        <w:rPr>
          <w:rStyle w:val="CommentReference"/>
        </w:rPr>
        <w:commentReference w:id="43"/>
      </w:r>
      <w:commentRangeStart w:id="44"/>
      <w:commentRangeEnd w:id="44"/>
      <w:r>
        <w:rPr>
          <w:rStyle w:val="CommentReference"/>
        </w:rPr>
        <w:commentReference w:id="44"/>
      </w:r>
      <w:commentRangeStart w:id="45"/>
      <w:commentRangeEnd w:id="45"/>
      <w:r>
        <w:rPr>
          <w:rStyle w:val="CommentReference"/>
        </w:rPr>
        <w:commentReference w:id="45"/>
      </w:r>
    </w:p>
    <w:p w:rsidRPr="00A60154" w:rsidR="00475DB8" w:rsidP="00475DB8" w:rsidRDefault="00475DB8" w14:paraId="5023141B" w14:textId="77777777">
      <w:pPr>
        <w:pStyle w:val="ListParagraph"/>
      </w:pPr>
    </w:p>
    <w:p w:rsidR="080DA887" w:rsidP="215D7650" w:rsidRDefault="080DA887" w14:paraId="3B7E8111" w14:textId="26A583CC">
      <w:pPr>
        <w:pStyle w:val="ListParagraph"/>
        <w:ind w:left="0"/>
      </w:pPr>
      <w:r>
        <w:t>Additional Executive Committee positions may be added with approval from SOO.</w:t>
      </w:r>
    </w:p>
    <w:p w:rsidR="215D7650" w:rsidP="215D7650" w:rsidRDefault="215D7650" w14:paraId="51B50B51" w14:textId="092C1DFA">
      <w:pPr>
        <w:pStyle w:val="ListParagraph"/>
        <w:ind w:left="0"/>
      </w:pPr>
    </w:p>
    <w:p w:rsidRPr="00A60154" w:rsidR="0060527C" w:rsidP="0060527C" w:rsidRDefault="23584E2D" w14:paraId="562C75D1" w14:textId="341844EC">
      <w:r>
        <w:t>Each Executive Committee must, at a minimum, include the positions of Community Coordinator, Treasurer and Secretary.</w:t>
      </w:r>
      <w:commentRangeStart w:id="46"/>
      <w:commentRangeEnd w:id="46"/>
      <w:r w:rsidR="0060527C">
        <w:rPr>
          <w:rStyle w:val="CommentReference"/>
        </w:rPr>
        <w:commentReference w:id="46"/>
      </w:r>
      <w:commentRangeStart w:id="47"/>
      <w:commentRangeEnd w:id="47"/>
      <w:r w:rsidR="0060527C">
        <w:rPr>
          <w:rStyle w:val="CommentReference"/>
        </w:rPr>
        <w:commentReference w:id="47"/>
      </w:r>
    </w:p>
    <w:p w:rsidRPr="00A60154" w:rsidR="00080659" w:rsidP="00DE71C2" w:rsidRDefault="007D2DD5" w14:paraId="3606F699" w14:textId="08E06798">
      <w:pPr>
        <w:pStyle w:val="Heading3"/>
        <w:rPr>
          <w:rFonts w:ascii="Times New Roman" w:hAnsi="Times New Roman" w:cs="Times New Roman"/>
        </w:rPr>
      </w:pPr>
      <w:bookmarkStart w:name="_Toc337040620" w:id="48"/>
      <w:r w:rsidRPr="215D7650">
        <w:rPr>
          <w:rFonts w:ascii="Times New Roman" w:hAnsi="Times New Roman" w:cs="Times New Roman"/>
        </w:rPr>
        <w:t xml:space="preserve">Section </w:t>
      </w:r>
      <w:r w:rsidRPr="215D7650" w:rsidR="00DE71C2">
        <w:rPr>
          <w:rFonts w:ascii="Times New Roman" w:hAnsi="Times New Roman" w:cs="Times New Roman"/>
        </w:rPr>
        <w:t>3</w:t>
      </w:r>
      <w:r w:rsidRPr="215D7650">
        <w:rPr>
          <w:rFonts w:ascii="Times New Roman" w:hAnsi="Times New Roman" w:cs="Times New Roman"/>
        </w:rPr>
        <w:t xml:space="preserve"> –</w:t>
      </w:r>
      <w:r w:rsidRPr="215D7650" w:rsidR="00AC52D1">
        <w:rPr>
          <w:rFonts w:ascii="Times New Roman" w:hAnsi="Times New Roman" w:cs="Times New Roman"/>
        </w:rPr>
        <w:t xml:space="preserve"> </w:t>
      </w:r>
      <w:r w:rsidRPr="215D7650" w:rsidR="00150FEA">
        <w:rPr>
          <w:rFonts w:ascii="Times New Roman" w:hAnsi="Times New Roman" w:cs="Times New Roman"/>
          <w:b w:val="0"/>
          <w:bCs w:val="0"/>
        </w:rPr>
        <w:t xml:space="preserve">SOO </w:t>
      </w:r>
      <w:r w:rsidRPr="215D7650" w:rsidR="000F51FC">
        <w:rPr>
          <w:rFonts w:ascii="Times New Roman" w:hAnsi="Times New Roman" w:cs="Times New Roman"/>
          <w:b w:val="0"/>
          <w:bCs w:val="0"/>
        </w:rPr>
        <w:t>–</w:t>
      </w:r>
      <w:r w:rsidRPr="215D7650" w:rsidR="00150FEA">
        <w:rPr>
          <w:rFonts w:ascii="Times New Roman" w:hAnsi="Times New Roman" w:cs="Times New Roman"/>
        </w:rPr>
        <w:t xml:space="preserve"> </w:t>
      </w:r>
      <w:r w:rsidRPr="215D7650" w:rsidR="000F51FC">
        <w:rPr>
          <w:rFonts w:ascii="Times New Roman" w:hAnsi="Times New Roman" w:cs="Times New Roman"/>
          <w:b w:val="0"/>
          <w:bCs w:val="0"/>
        </w:rPr>
        <w:t>(</w:t>
      </w:r>
      <w:r w:rsidRPr="215D7650" w:rsidR="00150FEA">
        <w:rPr>
          <w:rFonts w:ascii="Times New Roman" w:hAnsi="Times New Roman" w:cs="Times New Roman"/>
          <w:b w:val="0"/>
          <w:bCs w:val="0"/>
          <w:i/>
          <w:iCs/>
        </w:rPr>
        <w:t>COMMUNITY NAME</w:t>
      </w:r>
      <w:r w:rsidRPr="215D7650" w:rsidR="000F51FC">
        <w:rPr>
          <w:rFonts w:ascii="Times New Roman" w:hAnsi="Times New Roman" w:cs="Times New Roman"/>
          <w:b w:val="0"/>
          <w:bCs w:val="0"/>
          <w:i/>
          <w:iCs/>
        </w:rPr>
        <w:t>)</w:t>
      </w:r>
      <w:r w:rsidRPr="215D7650" w:rsidR="00150FEA">
        <w:rPr>
          <w:rFonts w:ascii="Times New Roman" w:hAnsi="Times New Roman" w:cs="Times New Roman"/>
        </w:rPr>
        <w:t xml:space="preserve"> </w:t>
      </w:r>
      <w:r w:rsidRPr="215D7650" w:rsidR="00AC52D1">
        <w:rPr>
          <w:rFonts w:ascii="Times New Roman" w:hAnsi="Times New Roman" w:cs="Times New Roman"/>
        </w:rPr>
        <w:t>Community Council</w:t>
      </w:r>
      <w:bookmarkEnd w:id="48"/>
      <w:r w:rsidRPr="215D7650" w:rsidR="00DE71C2">
        <w:rPr>
          <w:rFonts w:ascii="Times New Roman" w:hAnsi="Times New Roman" w:cs="Times New Roman"/>
        </w:rPr>
        <w:t xml:space="preserve"> </w:t>
      </w:r>
    </w:p>
    <w:p w:rsidRPr="00A60154" w:rsidR="00E2459E" w:rsidP="00E2459E" w:rsidRDefault="00E2459E" w14:paraId="664355AD" w14:textId="77777777"/>
    <w:p w:rsidRPr="001600E8" w:rsidR="00DE71C2" w:rsidP="0060527C" w:rsidRDefault="00E2459E" w14:paraId="030B0D3E" w14:textId="7DDD4C54">
      <w:r>
        <w:t xml:space="preserve">Where a </w:t>
      </w:r>
      <w:r w:rsidR="61BB4436">
        <w:t>Community Council</w:t>
      </w:r>
      <w:r>
        <w:t xml:space="preserve"> is used, it</w:t>
      </w:r>
      <w:r w:rsidR="00DE71C2">
        <w:t xml:space="preserve"> </w:t>
      </w:r>
      <w:r w:rsidR="00A11639">
        <w:t xml:space="preserve">will </w:t>
      </w:r>
      <w:r w:rsidR="007E515A">
        <w:t xml:space="preserve">include members who will be </w:t>
      </w:r>
      <w:r w:rsidR="00A64629">
        <w:t xml:space="preserve">representatives of community sports programs or </w:t>
      </w:r>
      <w:r w:rsidR="007E515A">
        <w:t xml:space="preserve">liaisons with </w:t>
      </w:r>
      <w:r w:rsidR="00A11639">
        <w:t>different community</w:t>
      </w:r>
      <w:r w:rsidR="000F51FC">
        <w:t xml:space="preserve"> groups and agencies</w:t>
      </w:r>
      <w:r w:rsidR="0060527C">
        <w:t>, such as Community Li</w:t>
      </w:r>
      <w:r w:rsidR="007E7431">
        <w:t xml:space="preserve">ving organizations and fundraising </w:t>
      </w:r>
      <w:r>
        <w:t>organizations</w:t>
      </w:r>
      <w:r w:rsidR="00A11639">
        <w:t>.</w:t>
      </w:r>
      <w:r w:rsidR="00DE71C2">
        <w:t xml:space="preserve"> </w:t>
      </w:r>
      <w:r w:rsidR="007E515A">
        <w:t xml:space="preserve">On an ongoing basis, these members will report </w:t>
      </w:r>
      <w:r w:rsidR="00A11639">
        <w:t>back to the</w:t>
      </w:r>
      <w:r w:rsidR="007E515A">
        <w:t xml:space="preserve"> Community Council </w:t>
      </w:r>
      <w:r w:rsidR="007E7431">
        <w:t xml:space="preserve">to </w:t>
      </w:r>
      <w:r>
        <w:t xml:space="preserve">relate </w:t>
      </w:r>
      <w:r w:rsidR="007E7431">
        <w:t xml:space="preserve">the </w:t>
      </w:r>
      <w:r>
        <w:t xml:space="preserve">wants and </w:t>
      </w:r>
      <w:r w:rsidR="007E7431">
        <w:t>needs of these agencies and groups. The</w:t>
      </w:r>
      <w:r>
        <w:t xml:space="preserve"> liaison</w:t>
      </w:r>
      <w:r w:rsidR="007E7431">
        <w:t xml:space="preserve"> members also </w:t>
      </w:r>
      <w:r>
        <w:t>provide input for</w:t>
      </w:r>
      <w:r w:rsidR="008F5696">
        <w:t xml:space="preserve"> </w:t>
      </w:r>
      <w:r w:rsidR="00A11639">
        <w:t xml:space="preserve">programming within the community. </w:t>
      </w:r>
    </w:p>
    <w:p w:rsidRPr="00A60154" w:rsidR="00DE71C2" w:rsidP="00A11639" w:rsidRDefault="00DE71C2" w14:paraId="1A965116" w14:textId="77777777">
      <w:pPr>
        <w:ind w:left="720"/>
      </w:pPr>
    </w:p>
    <w:p w:rsidRPr="00A60154" w:rsidR="004F083C" w:rsidP="0048185D" w:rsidRDefault="004F083C" w14:paraId="5D1E5FBB" w14:textId="7B889E49">
      <w:r>
        <w:t xml:space="preserve">The positions of </w:t>
      </w:r>
      <w:r w:rsidRPr="215D7650" w:rsidR="00150FEA">
        <w:rPr>
          <w:b/>
          <w:bCs/>
        </w:rPr>
        <w:t xml:space="preserve">SOO </w:t>
      </w:r>
      <w:r w:rsidRPr="215D7650" w:rsidR="000F51FC">
        <w:rPr>
          <w:b/>
          <w:bCs/>
        </w:rPr>
        <w:t>–</w:t>
      </w:r>
      <w:r w:rsidR="00150FEA">
        <w:t xml:space="preserve"> </w:t>
      </w:r>
      <w:r w:rsidR="000F51FC">
        <w:t>(</w:t>
      </w:r>
      <w:r w:rsidRPr="215D7650" w:rsidR="00150FEA">
        <w:rPr>
          <w:b/>
          <w:bCs/>
          <w:i/>
          <w:iCs/>
        </w:rPr>
        <w:t>COMMUNITY NAME</w:t>
      </w:r>
      <w:r w:rsidR="000F51FC">
        <w:t xml:space="preserve">) </w:t>
      </w:r>
      <w:r w:rsidR="00AC52D1">
        <w:t>Community</w:t>
      </w:r>
      <w:r>
        <w:t xml:space="preserve"> </w:t>
      </w:r>
      <w:r w:rsidR="00E2459E">
        <w:t>could include</w:t>
      </w:r>
      <w:r w:rsidR="00A11639">
        <w:t xml:space="preserve"> the following </w:t>
      </w:r>
      <w:r w:rsidR="005F01D2">
        <w:t xml:space="preserve">elected or </w:t>
      </w:r>
      <w:r w:rsidR="00A11639">
        <w:t xml:space="preserve">appointed members: </w:t>
      </w:r>
    </w:p>
    <w:p w:rsidRPr="00A60154" w:rsidR="00080659" w:rsidRDefault="00080659" w14:paraId="7DF4E37C" w14:textId="77777777"/>
    <w:p w:rsidR="0083388F" w:rsidP="0083388F" w:rsidRDefault="0083388F" w14:paraId="3FCD659E" w14:textId="77777777">
      <w:pPr>
        <w:numPr>
          <w:ilvl w:val="0"/>
          <w:numId w:val="6"/>
        </w:numPr>
      </w:pPr>
      <w:r w:rsidRPr="00A60154">
        <w:t>Athlete Representatives</w:t>
      </w:r>
    </w:p>
    <w:p w:rsidR="0083388F" w:rsidP="0083388F" w:rsidRDefault="0083388F" w14:paraId="44FB30F8" w14:textId="77777777">
      <w:pPr>
        <w:ind w:left="720"/>
        <w:rPr>
          <w:highlight w:val="cyan"/>
        </w:rPr>
      </w:pPr>
    </w:p>
    <w:p w:rsidRPr="001D2D98" w:rsidR="001D2D98" w:rsidP="001D2D98" w:rsidRDefault="001D2D98" w14:paraId="281A8AC4" w14:textId="22639337">
      <w:pPr>
        <w:numPr>
          <w:ilvl w:val="0"/>
          <w:numId w:val="6"/>
        </w:numPr>
        <w:rPr>
          <w:highlight w:val="cyan"/>
        </w:rPr>
      </w:pPr>
      <w:r>
        <w:t>Fundraising Coordinator</w:t>
      </w:r>
    </w:p>
    <w:p w:rsidRPr="001D2D98" w:rsidR="001D2D98" w:rsidP="215D7650" w:rsidRDefault="001D2D98" w14:paraId="1DA6542E" w14:textId="77777777"/>
    <w:p w:rsidRPr="001D2D98" w:rsidR="001D2D98" w:rsidP="001D2D98" w:rsidRDefault="447959DF" w14:paraId="0069AE49" w14:textId="5FC7AD01">
      <w:pPr>
        <w:numPr>
          <w:ilvl w:val="0"/>
          <w:numId w:val="6"/>
        </w:numPr>
        <w:rPr>
          <w:highlight w:val="cyan"/>
        </w:rPr>
      </w:pPr>
      <w:r>
        <w:t>Public Relations Coordinator</w:t>
      </w:r>
      <w:r w:rsidR="5B16F8D7">
        <w:t xml:space="preserve"> (including webmaster and social media coordinator)</w:t>
      </w:r>
      <w:commentRangeStart w:id="49"/>
      <w:commentRangeEnd w:id="49"/>
      <w:r w:rsidR="4F463844">
        <w:rPr>
          <w:rStyle w:val="CommentReference"/>
        </w:rPr>
        <w:commentReference w:id="49"/>
      </w:r>
      <w:commentRangeStart w:id="50"/>
      <w:commentRangeEnd w:id="50"/>
      <w:r w:rsidR="4F463844">
        <w:rPr>
          <w:rStyle w:val="CommentReference"/>
        </w:rPr>
        <w:commentReference w:id="50"/>
      </w:r>
      <w:commentRangeStart w:id="51"/>
      <w:commentRangeEnd w:id="51"/>
      <w:r w:rsidR="4F463844">
        <w:rPr>
          <w:rStyle w:val="CommentReference"/>
        </w:rPr>
        <w:commentReference w:id="51"/>
      </w:r>
    </w:p>
    <w:p w:rsidR="215D7650" w:rsidP="215D7650" w:rsidRDefault="215D7650" w14:paraId="0FED5C89" w14:textId="1A60BE94"/>
    <w:p w:rsidR="1A40102B" w:rsidP="215D7650" w:rsidRDefault="1A40102B" w14:paraId="1E05F516" w14:textId="3BA5B2F6">
      <w:pPr>
        <w:numPr>
          <w:ilvl w:val="0"/>
          <w:numId w:val="6"/>
        </w:numPr>
      </w:pPr>
      <w:r>
        <w:t>Data Administrator</w:t>
      </w:r>
    </w:p>
    <w:p w:rsidR="001D2D98" w:rsidP="001D2D98" w:rsidRDefault="001D2D98" w14:paraId="3041E394" w14:textId="77777777">
      <w:pPr>
        <w:ind w:left="720"/>
      </w:pPr>
    </w:p>
    <w:p w:rsidRPr="0083388F" w:rsidR="0083388F" w:rsidP="00D232EB" w:rsidRDefault="0083388F" w14:paraId="6507088B" w14:textId="77777777">
      <w:pPr>
        <w:numPr>
          <w:ilvl w:val="0"/>
          <w:numId w:val="6"/>
        </w:numPr>
        <w:rPr>
          <w:highlight w:val="cyan"/>
        </w:rPr>
      </w:pPr>
      <w:r>
        <w:t xml:space="preserve">Sport Technical Coordinator </w:t>
      </w:r>
    </w:p>
    <w:p w:rsidR="0083388F" w:rsidP="0083388F" w:rsidRDefault="0083388F" w14:paraId="722B00AE" w14:textId="77777777">
      <w:pPr>
        <w:pStyle w:val="ListParagraph"/>
      </w:pPr>
    </w:p>
    <w:p w:rsidR="000C3074" w:rsidP="00D232EB" w:rsidRDefault="00A11639" w14:paraId="44422915" w14:textId="77777777">
      <w:pPr>
        <w:numPr>
          <w:ilvl w:val="0"/>
          <w:numId w:val="6"/>
        </w:numPr>
      </w:pPr>
      <w:r>
        <w:t>Representative</w:t>
      </w:r>
      <w:r w:rsidR="00E2459E">
        <w:t>s</w:t>
      </w:r>
      <w:r>
        <w:t xml:space="preserve"> from each sport </w:t>
      </w:r>
      <w:r w:rsidR="006A6738">
        <w:t>club</w:t>
      </w:r>
    </w:p>
    <w:p w:rsidRPr="00A60154" w:rsidR="001E1327" w:rsidP="001E1327" w:rsidRDefault="001E1327" w14:paraId="42C6D796" w14:textId="77777777"/>
    <w:p w:rsidR="009A510D" w:rsidP="00D232EB" w:rsidRDefault="002078AB" w14:paraId="65805833" w14:textId="7211D99F">
      <w:pPr>
        <w:numPr>
          <w:ilvl w:val="0"/>
          <w:numId w:val="6"/>
        </w:numPr>
      </w:pPr>
      <w:r>
        <w:t>School Liaison</w:t>
      </w:r>
    </w:p>
    <w:p w:rsidRPr="00A60154" w:rsidR="001E1327" w:rsidP="001E1327" w:rsidRDefault="001E1327" w14:paraId="6E1831B3" w14:textId="77777777"/>
    <w:p w:rsidR="007C7A1E" w:rsidP="00D232EB" w:rsidRDefault="002078AB" w14:paraId="1E3AC718" w14:textId="74255E4B">
      <w:pPr>
        <w:numPr>
          <w:ilvl w:val="0"/>
          <w:numId w:val="6"/>
        </w:numPr>
      </w:pPr>
      <w:r>
        <w:t xml:space="preserve">Family Liaison </w:t>
      </w:r>
    </w:p>
    <w:p w:rsidR="005F01D2" w:rsidP="005F01D2" w:rsidRDefault="005F01D2" w14:paraId="54E11D2A" w14:textId="77777777">
      <w:pPr>
        <w:pStyle w:val="ListParagraph"/>
      </w:pPr>
    </w:p>
    <w:p w:rsidRPr="005F01D2" w:rsidR="005F01D2" w:rsidP="00D232EB" w:rsidRDefault="005F01D2" w14:paraId="0BDF69F9" w14:textId="77777777">
      <w:pPr>
        <w:numPr>
          <w:ilvl w:val="0"/>
          <w:numId w:val="6"/>
        </w:numPr>
        <w:rPr>
          <w:highlight w:val="cyan"/>
        </w:rPr>
      </w:pPr>
      <w:r>
        <w:t>Health Liaison</w:t>
      </w:r>
    </w:p>
    <w:p w:rsidRPr="00A60154" w:rsidR="001E1327" w:rsidP="001E1327" w:rsidRDefault="001E1327" w14:paraId="31126E5D" w14:textId="77777777"/>
    <w:p w:rsidR="1A39076F" w:rsidP="215D7650" w:rsidRDefault="1A39076F" w14:paraId="3332C013" w14:textId="10F9BC6E">
      <w:r>
        <w:t>Additional council positions, such as members at large, requires approval of SOO</w:t>
      </w:r>
      <w:r w:rsidR="472F8F7C">
        <w:t>.</w:t>
      </w:r>
    </w:p>
    <w:p w:rsidRPr="00A60154" w:rsidR="0083388F" w:rsidP="0083388F" w:rsidRDefault="0083388F" w14:paraId="2DE403A5" w14:textId="77777777"/>
    <w:p w:rsidRPr="00A60154" w:rsidR="00CB7ADF" w:rsidP="00CB7ADF" w:rsidRDefault="00CB7ADF" w14:paraId="6592EF23" w14:textId="77777777">
      <w:pPr>
        <w:pStyle w:val="Heading1"/>
        <w:rPr>
          <w:rFonts w:ascii="Times New Roman" w:hAnsi="Times New Roman" w:cs="Times New Roman"/>
        </w:rPr>
      </w:pPr>
      <w:bookmarkStart w:name="_Toc337040621" w:id="55"/>
      <w:r w:rsidRPr="00A60154">
        <w:rPr>
          <w:rFonts w:ascii="Times New Roman" w:hAnsi="Times New Roman" w:cs="Times New Roman"/>
        </w:rPr>
        <w:t>Article 4</w:t>
      </w:r>
      <w:bookmarkEnd w:id="55"/>
    </w:p>
    <w:p w:rsidRPr="00A60154" w:rsidR="00D6726D" w:rsidP="00D6726D" w:rsidRDefault="00D6726D" w14:paraId="2B11C931" w14:textId="484DBBE3">
      <w:pPr>
        <w:pStyle w:val="Heading3"/>
        <w:rPr>
          <w:rFonts w:ascii="Times New Roman" w:hAnsi="Times New Roman" w:cs="Times New Roman"/>
        </w:rPr>
      </w:pPr>
      <w:bookmarkStart w:name="_Toc337040623" w:id="56"/>
      <w:r w:rsidRPr="215D7650">
        <w:rPr>
          <w:rFonts w:ascii="Times New Roman" w:hAnsi="Times New Roman" w:cs="Times New Roman"/>
        </w:rPr>
        <w:t xml:space="preserve">Section </w:t>
      </w:r>
      <w:r w:rsidRPr="215D7650" w:rsidR="6C893E4C">
        <w:rPr>
          <w:rFonts w:ascii="Times New Roman" w:hAnsi="Times New Roman" w:cs="Times New Roman"/>
        </w:rPr>
        <w:t>1</w:t>
      </w:r>
      <w:r w:rsidRPr="215D7650">
        <w:rPr>
          <w:rFonts w:ascii="Times New Roman" w:hAnsi="Times New Roman" w:cs="Times New Roman"/>
        </w:rPr>
        <w:t xml:space="preserve"> – Meetings of Members –</w:t>
      </w:r>
      <w:r w:rsidRPr="215D7650" w:rsidR="00B10E34">
        <w:rPr>
          <w:rFonts w:ascii="Times New Roman" w:hAnsi="Times New Roman" w:cs="Times New Roman"/>
        </w:rPr>
        <w:t xml:space="preserve"> </w:t>
      </w:r>
      <w:r w:rsidRPr="215D7650" w:rsidR="00AC52D1">
        <w:rPr>
          <w:rFonts w:ascii="Times New Roman" w:hAnsi="Times New Roman" w:cs="Times New Roman"/>
        </w:rPr>
        <w:t>Community Council Meetings</w:t>
      </w:r>
      <w:bookmarkEnd w:id="56"/>
    </w:p>
    <w:p w:rsidRPr="00A60154" w:rsidR="00D6726D" w:rsidP="00D6726D" w:rsidRDefault="00D6726D" w14:paraId="7D34F5C7" w14:textId="77777777"/>
    <w:p w:rsidRPr="00A60154" w:rsidR="00A836AB" w:rsidP="00A836AB" w:rsidRDefault="00150FEA" w14:paraId="335C30D0" w14:textId="70EFB3AA">
      <w:r w:rsidRPr="35FCE370" w:rsidR="00150FEA">
        <w:rPr>
          <w:b w:val="1"/>
          <w:bCs w:val="1"/>
        </w:rPr>
        <w:t xml:space="preserve">SOO </w:t>
      </w:r>
      <w:r w:rsidRPr="35FCE370" w:rsidR="00037AE9">
        <w:rPr>
          <w:b w:val="1"/>
          <w:bCs w:val="1"/>
        </w:rPr>
        <w:t>–</w:t>
      </w:r>
      <w:r w:rsidR="00150FEA">
        <w:rPr/>
        <w:t xml:space="preserve"> </w:t>
      </w:r>
      <w:r w:rsidR="00037AE9">
        <w:rPr/>
        <w:t>(</w:t>
      </w:r>
      <w:r w:rsidRPr="35FCE370" w:rsidR="00150FEA">
        <w:rPr>
          <w:b w:val="1"/>
          <w:bCs w:val="1"/>
          <w:i w:val="1"/>
          <w:iCs w:val="1"/>
        </w:rPr>
        <w:t>COMMUNITY NAME</w:t>
      </w:r>
      <w:r w:rsidRPr="35FCE370" w:rsidR="00037AE9">
        <w:rPr>
          <w:b w:val="1"/>
          <w:bCs w:val="1"/>
        </w:rPr>
        <w:t>)</w:t>
      </w:r>
      <w:r w:rsidR="00150FEA">
        <w:rPr/>
        <w:t xml:space="preserve"> </w:t>
      </w:r>
      <w:r w:rsidR="00A836AB">
        <w:rPr/>
        <w:t xml:space="preserve">Community Council </w:t>
      </w:r>
      <w:r w:rsidR="00A836AB">
        <w:rPr/>
        <w:t xml:space="preserve">meetings </w:t>
      </w:r>
      <w:r w:rsidR="00A836AB">
        <w:rPr/>
        <w:t xml:space="preserve">are </w:t>
      </w:r>
      <w:r w:rsidR="005F01D2">
        <w:rPr/>
        <w:t>encouraged to meet</w:t>
      </w:r>
      <w:r w:rsidR="00A836AB">
        <w:rPr/>
        <w:t xml:space="preserve"> monthly, or at the discretion of the Community </w:t>
      </w:r>
      <w:r w:rsidR="003D3670">
        <w:rPr/>
        <w:t>Council Executive Committee</w:t>
      </w:r>
      <w:r w:rsidR="45CF403A">
        <w:rPr/>
        <w:t xml:space="preserve"> in consultation with Special Olympics Ontario staff. </w:t>
      </w:r>
    </w:p>
    <w:p w:rsidRPr="00A60154" w:rsidR="003D3670" w:rsidP="0060527C" w:rsidRDefault="003D3670" w14:paraId="0B4020A7" w14:textId="77777777"/>
    <w:p w:rsidR="00E37932" w:rsidP="00D232EB" w:rsidRDefault="00E37932" w14:paraId="1DADDE98" w14:textId="77777777">
      <w:pPr>
        <w:numPr>
          <w:ilvl w:val="0"/>
          <w:numId w:val="13"/>
        </w:numPr>
      </w:pPr>
      <w:r w:rsidRPr="00A60154">
        <w:rPr>
          <w:b/>
        </w:rPr>
        <w:t>SOO –</w:t>
      </w:r>
      <w:r w:rsidRPr="00A60154">
        <w:t xml:space="preserve"> (</w:t>
      </w:r>
      <w:r w:rsidRPr="00A60154">
        <w:rPr>
          <w:b/>
          <w:i/>
        </w:rPr>
        <w:t>COMMUNITY NAME)</w:t>
      </w:r>
      <w:r w:rsidRPr="00A60154">
        <w:t xml:space="preserve"> Community Council may, at such place and time as they may by resolution determine, call a meeting of Members for the transaction of any business. Notice of a Community Council meeting called by </w:t>
      </w:r>
      <w:r w:rsidRPr="00A60154">
        <w:rPr>
          <w:b/>
        </w:rPr>
        <w:t>SOO -</w:t>
      </w:r>
      <w:r w:rsidRPr="00A60154">
        <w:t xml:space="preserve"> (</w:t>
      </w:r>
      <w:r w:rsidRPr="00A60154">
        <w:rPr>
          <w:b/>
          <w:i/>
        </w:rPr>
        <w:t>COMMUNITY NAME)</w:t>
      </w:r>
      <w:r w:rsidRPr="00A60154">
        <w:t xml:space="preserve"> Community Council shall be given at least ten (10) days prior to the date of such a meeting.</w:t>
      </w:r>
    </w:p>
    <w:p w:rsidRPr="00A60154" w:rsidR="001E1327" w:rsidP="001E1327" w:rsidRDefault="001E1327" w14:paraId="1D7B270A" w14:textId="77777777">
      <w:pPr>
        <w:ind w:left="720"/>
      </w:pPr>
    </w:p>
    <w:p w:rsidR="003D3670" w:rsidP="00D232EB" w:rsidRDefault="003D3670" w14:paraId="2F620D40" w14:textId="77777777">
      <w:pPr>
        <w:numPr>
          <w:ilvl w:val="0"/>
          <w:numId w:val="13"/>
        </w:numPr>
      </w:pPr>
      <w:r w:rsidRPr="00A60154">
        <w:t xml:space="preserve">The </w:t>
      </w:r>
      <w:r w:rsidRPr="00A60154" w:rsidR="00037AE9">
        <w:t>E</w:t>
      </w:r>
      <w:r w:rsidRPr="00A60154">
        <w:t xml:space="preserve">xecutive </w:t>
      </w:r>
      <w:r w:rsidRPr="00A60154" w:rsidR="00037AE9">
        <w:t>C</w:t>
      </w:r>
      <w:r w:rsidRPr="00A60154">
        <w:t>ommittee may</w:t>
      </w:r>
      <w:r w:rsidRPr="00A60154" w:rsidR="00037AE9">
        <w:t>, if required,</w:t>
      </w:r>
      <w:r w:rsidRPr="00A60154">
        <w:t xml:space="preserve"> elect to meet independently of the </w:t>
      </w:r>
      <w:r w:rsidRPr="00A60154" w:rsidR="00037AE9">
        <w:t>C</w:t>
      </w:r>
      <w:r w:rsidRPr="00A60154">
        <w:t xml:space="preserve">ommunity </w:t>
      </w:r>
      <w:r w:rsidRPr="00A60154" w:rsidR="00037AE9">
        <w:t>C</w:t>
      </w:r>
      <w:r w:rsidRPr="00A60154">
        <w:t xml:space="preserve">ouncil in order to address </w:t>
      </w:r>
      <w:r w:rsidRPr="00A60154" w:rsidR="00E37932">
        <w:t xml:space="preserve">sensitive </w:t>
      </w:r>
      <w:r w:rsidRPr="00A60154">
        <w:t xml:space="preserve">decisions of a financial, administrative or </w:t>
      </w:r>
      <w:r w:rsidRPr="00A60154" w:rsidR="00E37932">
        <w:t>disciplinary</w:t>
      </w:r>
      <w:r w:rsidRPr="00A60154">
        <w:t xml:space="preserve"> nature.</w:t>
      </w:r>
    </w:p>
    <w:p w:rsidRPr="00A60154" w:rsidR="001E1327" w:rsidP="001E1327" w:rsidRDefault="001E1327" w14:paraId="4F904CB7" w14:textId="77777777"/>
    <w:p w:rsidRPr="00A60154" w:rsidR="00E37932" w:rsidP="00D232EB" w:rsidRDefault="00E37932" w14:paraId="585C5CD9" w14:textId="77777777">
      <w:pPr>
        <w:numPr>
          <w:ilvl w:val="0"/>
          <w:numId w:val="13"/>
        </w:numPr>
      </w:pPr>
      <w:r w:rsidRPr="00A60154">
        <w:t xml:space="preserve">An emergency Community Council meeting may be called by the Community Coordinator or their designate, should a situation require immediate decision making or review. </w:t>
      </w:r>
    </w:p>
    <w:p w:rsidRPr="00A60154" w:rsidR="00D6726D" w:rsidP="00D6726D" w:rsidRDefault="00D6726D" w14:paraId="06971CD3" w14:textId="77777777"/>
    <w:p w:rsidR="001F2739" w:rsidP="00396ED3" w:rsidRDefault="001F2739" w14:paraId="16B0F32E" w14:textId="77777777">
      <w:r>
        <w:t xml:space="preserve">An agenda will be sent out ___ days prior to a Community Council meeting. </w:t>
      </w:r>
    </w:p>
    <w:p w:rsidR="001F2739" w:rsidP="00396ED3" w:rsidRDefault="001F2739" w14:paraId="2A1F701D" w14:textId="77777777"/>
    <w:p w:rsidRPr="00665658" w:rsidR="00665658" w:rsidP="215D7650" w:rsidRDefault="0060527C" w14:paraId="5C3ED336" w14:textId="1714AA28">
      <w:pPr>
        <w:rPr>
          <w:color w:val="FF0000"/>
        </w:rPr>
      </w:pPr>
      <w:r>
        <w:t xml:space="preserve">All registered members of </w:t>
      </w:r>
      <w:r w:rsidRPr="215D7650" w:rsidR="00E37932">
        <w:rPr>
          <w:b/>
          <w:bCs/>
        </w:rPr>
        <w:t>SOO -</w:t>
      </w:r>
      <w:r w:rsidR="00E37932">
        <w:t xml:space="preserve"> (</w:t>
      </w:r>
      <w:r w:rsidRPr="215D7650" w:rsidR="00E37932">
        <w:rPr>
          <w:b/>
          <w:bCs/>
          <w:i/>
          <w:iCs/>
        </w:rPr>
        <w:t>COMMUNITY NAME)</w:t>
      </w:r>
      <w:r w:rsidR="00A64629">
        <w:t xml:space="preserve"> are entitled to attend a </w:t>
      </w:r>
      <w:r w:rsidR="00CB22F5">
        <w:t>Community Council</w:t>
      </w:r>
      <w:r w:rsidR="00A64629">
        <w:t xml:space="preserve"> </w:t>
      </w:r>
      <w:r w:rsidR="00CB22F5">
        <w:t>meeting</w:t>
      </w:r>
      <w:r w:rsidR="006A6738">
        <w:t>. V</w:t>
      </w:r>
      <w:r w:rsidR="00665658">
        <w:t>isiting members will not have floor privileges unless a motion to grant speaking privileges is moved and approved by the council.  Visiting members are not entitled to vote on matters brought before council.</w:t>
      </w:r>
      <w:r w:rsidR="68322A58">
        <w:t xml:space="preserve"> Visiting member(s) can be requested to leave the room during any “in camera” discussions.</w:t>
      </w:r>
    </w:p>
    <w:p w:rsidR="00665658" w:rsidP="00396ED3" w:rsidRDefault="00665658" w14:paraId="03EFCA41" w14:textId="77777777"/>
    <w:p w:rsidRPr="00A60154" w:rsidR="0076204B" w:rsidP="00396ED3" w:rsidRDefault="0076204B" w14:paraId="75EF4986" w14:textId="609CE64E">
      <w:r>
        <w:t xml:space="preserve"> </w:t>
      </w:r>
      <w:commentRangeStart w:id="57"/>
      <w:r w:rsidR="00665658">
        <w:t>Any</w:t>
      </w:r>
      <w:commentRangeEnd w:id="57"/>
      <w:r w:rsidR="00665658">
        <w:rPr>
          <w:rStyle w:val="CommentReference"/>
        </w:rPr>
        <w:commentReference w:id="57"/>
      </w:r>
      <w:r w:rsidR="00665658">
        <w:t xml:space="preserve"> other person(s) (non-members)</w:t>
      </w:r>
      <w:r w:rsidR="00FC30E5">
        <w:t xml:space="preserve"> may be admitted only on the invitation of the </w:t>
      </w:r>
      <w:r w:rsidRPr="215D7650" w:rsidR="00150FEA">
        <w:rPr>
          <w:b/>
          <w:bCs/>
        </w:rPr>
        <w:t>SOO -</w:t>
      </w:r>
      <w:r w:rsidR="00150FEA">
        <w:t xml:space="preserve"> </w:t>
      </w:r>
      <w:r w:rsidR="00037AE9">
        <w:t>(</w:t>
      </w:r>
      <w:r w:rsidRPr="215D7650" w:rsidR="00037AE9">
        <w:rPr>
          <w:b/>
          <w:bCs/>
          <w:i/>
          <w:iCs/>
        </w:rPr>
        <w:t>COMMUNITY NAME)</w:t>
      </w:r>
      <w:r w:rsidR="00037AE9">
        <w:t xml:space="preserve"> </w:t>
      </w:r>
      <w:r w:rsidR="00B11424">
        <w:t>Community</w:t>
      </w:r>
      <w:r w:rsidR="00FC30E5">
        <w:t xml:space="preserve"> Council</w:t>
      </w:r>
      <w:r w:rsidR="000E282E">
        <w:t>.</w:t>
      </w:r>
    </w:p>
    <w:p w:rsidRPr="00A60154" w:rsidR="00764EE7" w:rsidP="00D6726D" w:rsidRDefault="00764EE7" w14:paraId="5F96A722" w14:textId="77777777"/>
    <w:p w:rsidRPr="00A60154" w:rsidR="00764EE7" w:rsidP="00396ED3" w:rsidRDefault="000E282E" w14:paraId="344CAE7B" w14:textId="433408BD">
      <w:r>
        <w:t xml:space="preserve">The </w:t>
      </w:r>
      <w:r w:rsidR="2C3541AA">
        <w:t>c</w:t>
      </w:r>
      <w:commentRangeStart w:id="58"/>
      <w:r w:rsidR="00764EE7">
        <w:t>hairperson</w:t>
      </w:r>
      <w:commentRangeEnd w:id="58"/>
      <w:r>
        <w:rPr>
          <w:rStyle w:val="CommentReference"/>
        </w:rPr>
        <w:commentReference w:id="58"/>
      </w:r>
      <w:r w:rsidR="00764EE7">
        <w:t xml:space="preserve"> of the </w:t>
      </w:r>
      <w:r w:rsidR="005A4C20">
        <w:t>m</w:t>
      </w:r>
      <w:r w:rsidR="00764EE7">
        <w:t>eeting</w:t>
      </w:r>
      <w:r w:rsidR="00CB22F5">
        <w:t xml:space="preserve"> is the Community Coordinator. </w:t>
      </w:r>
      <w:r w:rsidR="00764EE7">
        <w:t>In the absence</w:t>
      </w:r>
      <w:r w:rsidR="007C7A1E">
        <w:t xml:space="preserve"> or recusal </w:t>
      </w:r>
      <w:r w:rsidR="00764EE7">
        <w:t>of the</w:t>
      </w:r>
      <w:r w:rsidR="00037AE9">
        <w:t xml:space="preserve"> </w:t>
      </w:r>
      <w:r w:rsidR="0066378E">
        <w:t>Community</w:t>
      </w:r>
      <w:r w:rsidR="007C7A1E">
        <w:t xml:space="preserve"> Coordinator</w:t>
      </w:r>
      <w:r w:rsidR="0060527C">
        <w:t>, the Community Co</w:t>
      </w:r>
      <w:r w:rsidR="0066378E">
        <w:t>uncil</w:t>
      </w:r>
      <w:r w:rsidR="00764EE7">
        <w:t xml:space="preserve"> shall </w:t>
      </w:r>
      <w:r w:rsidR="0066378E">
        <w:t>select</w:t>
      </w:r>
      <w:r w:rsidR="00764EE7">
        <w:t xml:space="preserve"> another member of the </w:t>
      </w:r>
      <w:r w:rsidRPr="215D7650" w:rsidR="00150FEA">
        <w:rPr>
          <w:b/>
          <w:bCs/>
        </w:rPr>
        <w:t>SOO -</w:t>
      </w:r>
      <w:r w:rsidR="00150FEA">
        <w:t xml:space="preserve"> </w:t>
      </w:r>
      <w:r w:rsidR="00037AE9">
        <w:t>(</w:t>
      </w:r>
      <w:r w:rsidRPr="215D7650" w:rsidR="00037AE9">
        <w:rPr>
          <w:b/>
          <w:bCs/>
          <w:i/>
          <w:iCs/>
        </w:rPr>
        <w:t>COMMUNITY NAME)</w:t>
      </w:r>
      <w:r w:rsidR="00037AE9">
        <w:t xml:space="preserve"> </w:t>
      </w:r>
      <w:r w:rsidR="00673F97">
        <w:t xml:space="preserve">Community </w:t>
      </w:r>
      <w:r w:rsidR="00764EE7">
        <w:t xml:space="preserve">Council </w:t>
      </w:r>
      <w:r w:rsidR="005A4C20">
        <w:t xml:space="preserve">to serve </w:t>
      </w:r>
      <w:r w:rsidR="00764EE7">
        <w:t>as</w:t>
      </w:r>
      <w:r w:rsidR="005A4C20">
        <w:t xml:space="preserve"> interim</w:t>
      </w:r>
      <w:r w:rsidR="00673F97">
        <w:t xml:space="preserve"> </w:t>
      </w:r>
      <w:r w:rsidR="5148FAF7">
        <w:t>c</w:t>
      </w:r>
      <w:r w:rsidR="00673F97">
        <w:t>hairperson</w:t>
      </w:r>
      <w:r w:rsidR="0066378E">
        <w:t xml:space="preserve">. </w:t>
      </w:r>
    </w:p>
    <w:p w:rsidRPr="00A60154" w:rsidR="00764EE7" w:rsidP="00D6726D" w:rsidRDefault="00764EE7" w14:paraId="5B95CD12" w14:textId="77777777"/>
    <w:p w:rsidRPr="00A60154" w:rsidR="005E75FA" w:rsidP="00D6726D" w:rsidRDefault="00764EE7" w14:paraId="150C177C" w14:textId="6DB098DF">
      <w:r>
        <w:t xml:space="preserve">Adjournments – The </w:t>
      </w:r>
      <w:r w:rsidR="113DE8B2">
        <w:t>c</w:t>
      </w:r>
      <w:r>
        <w:t>hairperson may</w:t>
      </w:r>
      <w:r w:rsidR="000E282E">
        <w:t>,</w:t>
      </w:r>
      <w:r w:rsidR="0060527C">
        <w:t xml:space="preserve"> with the consent of m</w:t>
      </w:r>
      <w:r>
        <w:t xml:space="preserve">embers </w:t>
      </w:r>
      <w:r w:rsidR="005E75FA">
        <w:t>at any meeting</w:t>
      </w:r>
      <w:r w:rsidR="000E282E">
        <w:t>,</w:t>
      </w:r>
      <w:r w:rsidR="005E75FA">
        <w:t xml:space="preserve"> </w:t>
      </w:r>
      <w:r>
        <w:t xml:space="preserve">adjourn the </w:t>
      </w:r>
      <w:r w:rsidR="005E75FA">
        <w:t>meeting</w:t>
      </w:r>
      <w:r>
        <w:t xml:space="preserve"> to </w:t>
      </w:r>
      <w:r w:rsidR="000E282E">
        <w:t>be continued at a later date. No</w:t>
      </w:r>
      <w:r>
        <w:t xml:space="preserve"> notice of the time and place for the </w:t>
      </w:r>
      <w:r w:rsidR="000E282E">
        <w:t xml:space="preserve">continuation </w:t>
      </w:r>
      <w:r>
        <w:t>of the adjourned meeting</w:t>
      </w:r>
      <w:r w:rsidR="005E75FA">
        <w:t xml:space="preserve"> need be given to the Members</w:t>
      </w:r>
      <w:r w:rsidR="000E282E">
        <w:t>, until such time and place is later determined</w:t>
      </w:r>
      <w:r w:rsidR="005E75FA">
        <w:t>.</w:t>
      </w:r>
    </w:p>
    <w:p w:rsidRPr="00A60154" w:rsidR="0066378E" w:rsidP="00D6726D" w:rsidRDefault="0066378E" w14:paraId="5220BBB2" w14:textId="77777777"/>
    <w:p w:rsidRPr="00A60154" w:rsidR="007D2DD5" w:rsidRDefault="0066378E" w14:paraId="3D8F0D77" w14:textId="77777777">
      <w:r w:rsidRPr="00A60154">
        <w:t xml:space="preserve">Conduct at </w:t>
      </w:r>
      <w:r w:rsidRPr="00A60154" w:rsidR="000E282E">
        <w:t xml:space="preserve">the Community Council meeting </w:t>
      </w:r>
      <w:r w:rsidRPr="00A60154">
        <w:t>shall be governed by SO</w:t>
      </w:r>
      <w:r w:rsidRPr="00A60154" w:rsidR="000E282E">
        <w:t>O policy and Robert’s Rules of O</w:t>
      </w:r>
      <w:r w:rsidRPr="00A60154">
        <w:t>rder.</w:t>
      </w:r>
    </w:p>
    <w:p w:rsidRPr="00A60154" w:rsidR="007C7A1E" w:rsidP="008E3FD9" w:rsidRDefault="007C7A1E" w14:paraId="13CB595B" w14:textId="77777777"/>
    <w:p w:rsidRPr="00A60154" w:rsidR="007C7A1E" w:rsidP="002006AA" w:rsidRDefault="003B3E04" w14:paraId="334CF9CF" w14:textId="6CE3FE21">
      <w:pPr>
        <w:pStyle w:val="Heading3"/>
      </w:pPr>
      <w:bookmarkStart w:name="_Toc337040624" w:id="59"/>
      <w:r>
        <w:t xml:space="preserve">Section </w:t>
      </w:r>
      <w:r w:rsidR="70CED843">
        <w:t>2</w:t>
      </w:r>
      <w:r>
        <w:t xml:space="preserve"> </w:t>
      </w:r>
      <w:r w:rsidR="0060527C">
        <w:t>–</w:t>
      </w:r>
      <w:r w:rsidR="007C7A1E">
        <w:t xml:space="preserve"> </w:t>
      </w:r>
      <w:r w:rsidR="0060527C">
        <w:t xml:space="preserve">Meeting of Members - </w:t>
      </w:r>
      <w:r w:rsidR="007C7A1E">
        <w:t>General Meetings</w:t>
      </w:r>
      <w:bookmarkEnd w:id="59"/>
    </w:p>
    <w:p w:rsidRPr="00A60154" w:rsidR="007C7A1E" w:rsidP="007C7A1E" w:rsidRDefault="007C7A1E" w14:paraId="6D9C8D39" w14:textId="77777777"/>
    <w:p w:rsidRPr="00A60154" w:rsidR="007C7A1E" w:rsidP="007C7A1E" w:rsidRDefault="27F1DF89" w14:paraId="0F11EECF" w14:textId="77777777">
      <w:r w:rsidRPr="215D7650">
        <w:rPr>
          <w:b/>
          <w:bCs/>
        </w:rPr>
        <w:t>SOO -</w:t>
      </w:r>
      <w:r>
        <w:t xml:space="preserve"> </w:t>
      </w:r>
      <w:r w:rsidR="35D5A14F">
        <w:t>(</w:t>
      </w:r>
      <w:r w:rsidRPr="215D7650" w:rsidR="35D5A14F">
        <w:rPr>
          <w:b/>
          <w:bCs/>
          <w:i/>
          <w:iCs/>
        </w:rPr>
        <w:t>COMMUNITY NAME)</w:t>
      </w:r>
      <w:r w:rsidR="35D5A14F">
        <w:t xml:space="preserve"> </w:t>
      </w:r>
      <w:r w:rsidR="0CD9D03F">
        <w:t xml:space="preserve">General Meetings </w:t>
      </w:r>
      <w:r w:rsidR="29C42EC1">
        <w:t>can be</w:t>
      </w:r>
      <w:r w:rsidR="0CD9D03F">
        <w:t xml:space="preserve"> held in addition to the </w:t>
      </w:r>
      <w:r w:rsidRPr="215D7650">
        <w:rPr>
          <w:b/>
          <w:bCs/>
        </w:rPr>
        <w:t>SOO -</w:t>
      </w:r>
      <w:r>
        <w:t xml:space="preserve"> </w:t>
      </w:r>
      <w:r w:rsidR="35D5A14F">
        <w:t>(</w:t>
      </w:r>
      <w:r w:rsidRPr="215D7650" w:rsidR="35D5A14F">
        <w:rPr>
          <w:b/>
          <w:bCs/>
          <w:i/>
          <w:iCs/>
        </w:rPr>
        <w:t>COMMUNITY NAME)</w:t>
      </w:r>
      <w:r w:rsidR="35D5A14F">
        <w:t xml:space="preserve"> </w:t>
      </w:r>
      <w:r w:rsidR="29C42EC1">
        <w:t>Community Council meetings.</w:t>
      </w:r>
      <w:r w:rsidR="0CD9D03F">
        <w:t xml:space="preserve"> </w:t>
      </w:r>
      <w:r w:rsidR="29C42EC1">
        <w:t>T</w:t>
      </w:r>
      <w:r w:rsidR="0CD9D03F">
        <w:t xml:space="preserve">his includes the Annual </w:t>
      </w:r>
      <w:r w:rsidR="47166D48">
        <w:t>Members</w:t>
      </w:r>
      <w:r w:rsidR="0CD9D03F">
        <w:t xml:space="preserve"> Meeting.</w:t>
      </w:r>
      <w:commentRangeStart w:id="60"/>
      <w:commentRangeEnd w:id="60"/>
      <w:r w:rsidR="0AE47B73">
        <w:rPr>
          <w:rStyle w:val="CommentReference"/>
        </w:rPr>
        <w:commentReference w:id="60"/>
      </w:r>
      <w:commentRangeStart w:id="61"/>
      <w:commentRangeEnd w:id="61"/>
      <w:r w:rsidR="0AE47B73">
        <w:rPr>
          <w:rStyle w:val="CommentReference"/>
        </w:rPr>
        <w:commentReference w:id="61"/>
      </w:r>
      <w:commentRangeStart w:id="62"/>
      <w:commentRangeEnd w:id="62"/>
      <w:r w:rsidR="0AE47B73">
        <w:rPr>
          <w:rStyle w:val="CommentReference"/>
        </w:rPr>
        <w:commentReference w:id="62"/>
      </w:r>
    </w:p>
    <w:p w:rsidR="215D7650" w:rsidP="215D7650" w:rsidRDefault="215D7650" w14:paraId="52E4C7A7" w14:textId="4E088304"/>
    <w:p w:rsidR="0A809617" w:rsidP="215D7650" w:rsidRDefault="0A809617" w14:paraId="5B778FAA" w14:textId="2B9DC525">
      <w:r>
        <w:t>General meetings</w:t>
      </w:r>
      <w:r w:rsidR="1C77DFFF">
        <w:t>, called to discuss matters of significant importance to the operation of the community,</w:t>
      </w:r>
      <w:r>
        <w:t xml:space="preserve"> may be attended by all registered volunteers, participants and other stakeholders</w:t>
      </w:r>
      <w:r w:rsidR="78C3FFD8">
        <w:t xml:space="preserve"> within the community. </w:t>
      </w:r>
    </w:p>
    <w:p w:rsidR="0422DDDF" w:rsidP="215D7650" w:rsidRDefault="0422DDDF" w14:paraId="64538BEC" w14:textId="45FC6F7D">
      <w:pPr>
        <w:pStyle w:val="Heading3"/>
        <w:rPr>
          <w:rFonts w:ascii="Times New Roman" w:hAnsi="Times New Roman" w:cs="Times New Roman"/>
        </w:rPr>
      </w:pPr>
      <w:r w:rsidRPr="215D7650">
        <w:rPr>
          <w:rFonts w:ascii="Times New Roman" w:hAnsi="Times New Roman" w:cs="Times New Roman"/>
        </w:rPr>
        <w:t>Annual Meeting of Members (AMM)</w:t>
      </w:r>
    </w:p>
    <w:p w:rsidR="215D7650" w:rsidRDefault="215D7650" w14:paraId="6CFFE2B8" w14:textId="77777777"/>
    <w:p w:rsidR="0422DDDF" w:rsidRDefault="0422DDDF" w14:paraId="28F9CA93" w14:textId="77777777">
      <w:r w:rsidRPr="215D7650">
        <w:rPr>
          <w:b/>
          <w:bCs/>
        </w:rPr>
        <w:t>SOO –</w:t>
      </w:r>
      <w:r>
        <w:t xml:space="preserve"> (</w:t>
      </w:r>
      <w:r w:rsidRPr="215D7650">
        <w:rPr>
          <w:b/>
          <w:bCs/>
          <w:i/>
          <w:iCs/>
        </w:rPr>
        <w:t>COMMUNITY NAME</w:t>
      </w:r>
      <w:r w:rsidRPr="215D7650">
        <w:rPr>
          <w:b/>
          <w:bCs/>
        </w:rPr>
        <w:t>)</w:t>
      </w:r>
      <w:r>
        <w:t xml:space="preserve"> shall hold an AMM once a year at a time and place determined by the </w:t>
      </w:r>
      <w:r w:rsidRPr="215D7650">
        <w:rPr>
          <w:b/>
          <w:bCs/>
        </w:rPr>
        <w:t>SOO -</w:t>
      </w:r>
      <w:r>
        <w:t xml:space="preserve"> </w:t>
      </w:r>
      <w:r w:rsidRPr="215D7650">
        <w:rPr>
          <w:b/>
          <w:bCs/>
          <w:i/>
          <w:iCs/>
        </w:rPr>
        <w:t>COMMUNITY NAME</w:t>
      </w:r>
      <w:r>
        <w:t xml:space="preserve"> Community Council and SOO.  </w:t>
      </w:r>
    </w:p>
    <w:p w:rsidR="215D7650" w:rsidRDefault="215D7650" w14:paraId="05ADC9D9" w14:textId="77777777"/>
    <w:p w:rsidR="0422DDDF" w:rsidRDefault="0422DDDF" w14:paraId="6F212F29" w14:textId="77777777">
      <w:r>
        <w:t xml:space="preserve">The agenda for the AMM shall be set in consultation with and in accordance with SOO guidelines. </w:t>
      </w:r>
    </w:p>
    <w:p w:rsidR="215D7650" w:rsidRDefault="215D7650" w14:paraId="1EBB1C9E" w14:textId="77777777"/>
    <w:p w:rsidR="0422DDDF" w:rsidRDefault="0422DDDF" w14:paraId="6E71EBEA" w14:textId="77777777">
      <w:r>
        <w:t>Notice of an AMM shall be given at least thirty (30) days prior to the date of the meeting.</w:t>
      </w:r>
    </w:p>
    <w:p w:rsidR="215D7650" w:rsidRDefault="215D7650" w14:paraId="4945A561" w14:textId="77777777"/>
    <w:p w:rsidR="0422DDDF" w:rsidP="215D7650" w:rsidRDefault="0422DDDF" w14:paraId="7E216F8C" w14:textId="77777777">
      <w:pPr>
        <w:rPr>
          <w:b/>
          <w:bCs/>
        </w:rPr>
      </w:pPr>
      <w:r>
        <w:t>A proposed agenda shall be included with the notice of the AMM. Any Member who wishes to have new business placed on the agenda shall give written notice to the</w:t>
      </w:r>
      <w:r w:rsidRPr="215D7650">
        <w:rPr>
          <w:b/>
          <w:bCs/>
        </w:rPr>
        <w:t xml:space="preserve"> SOO -</w:t>
      </w:r>
      <w:r>
        <w:t xml:space="preserve"> (</w:t>
      </w:r>
      <w:r w:rsidRPr="215D7650">
        <w:rPr>
          <w:b/>
          <w:bCs/>
          <w:i/>
          <w:iCs/>
        </w:rPr>
        <w:t>COMMUNITY NAME)</w:t>
      </w:r>
      <w:r>
        <w:t xml:space="preserve"> Community Council at least ten (10) days prior to the date of the AMM.  Such new business shall be considered at the AMM, if deemed appropriate and such considerations are permissible under the constitution or by-laws of </w:t>
      </w:r>
      <w:r w:rsidRPr="215D7650">
        <w:rPr>
          <w:b/>
          <w:bCs/>
        </w:rPr>
        <w:t>SOO -</w:t>
      </w:r>
      <w:r>
        <w:t xml:space="preserve"> (</w:t>
      </w:r>
      <w:r w:rsidRPr="215D7650">
        <w:rPr>
          <w:b/>
          <w:bCs/>
          <w:i/>
          <w:iCs/>
        </w:rPr>
        <w:t>COMMUNITY NAME)</w:t>
      </w:r>
      <w:r w:rsidRPr="215D7650">
        <w:rPr>
          <w:b/>
          <w:bCs/>
        </w:rPr>
        <w:t>.</w:t>
      </w:r>
    </w:p>
    <w:p w:rsidRPr="00A60154" w:rsidR="004E3356" w:rsidP="00665658" w:rsidRDefault="004E3356" w14:paraId="675E05EE" w14:textId="77777777">
      <w:pPr>
        <w:pStyle w:val="ListParagraph"/>
        <w:ind w:left="0"/>
      </w:pPr>
    </w:p>
    <w:p w:rsidRPr="00A60154" w:rsidR="003B3E04" w:rsidP="002006AA" w:rsidRDefault="003B3E04" w14:paraId="210A980E" w14:textId="7B58CC52">
      <w:pPr>
        <w:pStyle w:val="Heading3"/>
      </w:pPr>
      <w:bookmarkStart w:name="_Toc337040625" w:id="63"/>
      <w:r>
        <w:t xml:space="preserve">Section </w:t>
      </w:r>
      <w:r w:rsidR="21E3B41C">
        <w:t>3</w:t>
      </w:r>
      <w:r>
        <w:t xml:space="preserve"> – Voting</w:t>
      </w:r>
      <w:bookmarkEnd w:id="63"/>
    </w:p>
    <w:p w:rsidRPr="00A60154" w:rsidR="003B3E04" w:rsidP="003B3E04" w:rsidRDefault="003B3E04" w14:paraId="2FC17F8B" w14:textId="77777777">
      <w:pPr>
        <w:rPr>
          <w:b/>
          <w:bCs/>
          <w:sz w:val="26"/>
          <w:szCs w:val="26"/>
        </w:rPr>
      </w:pPr>
    </w:p>
    <w:p w:rsidRPr="00A60154" w:rsidR="003B3E04" w:rsidP="001E1327" w:rsidRDefault="763026B5" w14:paraId="4019EC55" w14:textId="2EA1C38B">
      <w:pPr>
        <w:rPr>
          <w:u w:val="single"/>
        </w:rPr>
      </w:pPr>
      <w:commentRangeStart w:id="64"/>
      <w:commentRangeStart w:id="65"/>
      <w:r w:rsidRPr="215D7650">
        <w:rPr>
          <w:u w:val="single"/>
        </w:rPr>
        <w:t>Quorum</w:t>
      </w:r>
      <w:commentRangeEnd w:id="64"/>
      <w:r w:rsidR="3D309FBE">
        <w:rPr>
          <w:rStyle w:val="CommentReference"/>
        </w:rPr>
        <w:commentReference w:id="64"/>
      </w:r>
      <w:commentRangeEnd w:id="65"/>
      <w:r w:rsidR="3D309FBE">
        <w:rPr>
          <w:rStyle w:val="CommentReference"/>
        </w:rPr>
        <w:commentReference w:id="65"/>
      </w:r>
      <w:r w:rsidRPr="215D7650">
        <w:rPr>
          <w:u w:val="single"/>
        </w:rPr>
        <w:t xml:space="preserve"> </w:t>
      </w:r>
      <w:r>
        <w:t xml:space="preserve">– The presence of 50% +1 of the </w:t>
      </w:r>
      <w:r w:rsidRPr="215D7650">
        <w:rPr>
          <w:b/>
          <w:bCs/>
        </w:rPr>
        <w:t>SOO -</w:t>
      </w:r>
      <w:r>
        <w:t xml:space="preserve"> (</w:t>
      </w:r>
      <w:r w:rsidRPr="215D7650">
        <w:rPr>
          <w:b/>
          <w:bCs/>
          <w:i/>
          <w:iCs/>
        </w:rPr>
        <w:t>COMMUNITY NAME)</w:t>
      </w:r>
      <w:r>
        <w:t xml:space="preserve"> Community Council or the Executive Committee, depending on which committee is meeting, shall be a quorum of any meeting of the Members</w:t>
      </w:r>
      <w:r w:rsidR="2B2E237E">
        <w:t>. Quorum at General Meetings shall be the same as a Community Council meeting</w:t>
      </w:r>
      <w:commentRangeStart w:id="66"/>
      <w:commentRangeStart w:id="67"/>
      <w:commentRangeStart w:id="68"/>
      <w:r>
        <w:t>.</w:t>
      </w:r>
      <w:commentRangeEnd w:id="66"/>
      <w:r w:rsidR="3D309FBE">
        <w:rPr>
          <w:rStyle w:val="CommentReference"/>
        </w:rPr>
        <w:commentReference w:id="66"/>
      </w:r>
      <w:commentRangeEnd w:id="67"/>
      <w:r w:rsidR="3D309FBE">
        <w:rPr>
          <w:rStyle w:val="CommentReference"/>
        </w:rPr>
        <w:commentReference w:id="67"/>
      </w:r>
      <w:commentRangeEnd w:id="68"/>
      <w:r w:rsidR="3D309FBE">
        <w:rPr>
          <w:rStyle w:val="CommentReference"/>
        </w:rPr>
        <w:commentReference w:id="68"/>
      </w:r>
      <w:r>
        <w:t xml:space="preserve">  No business shall be transacted at any meeting unless the requisite quorum of members is present or represented at the commencement of such business.</w:t>
      </w:r>
    </w:p>
    <w:p w:rsidR="001E1327" w:rsidP="001E1327" w:rsidRDefault="001E1327" w14:paraId="0A4F7224" w14:textId="77777777"/>
    <w:p w:rsidR="2B6DF5DD" w:rsidP="35FCE370" w:rsidRDefault="2B6DF5DD" w14:paraId="20388FDC" w14:textId="6298C669">
      <w:pPr>
        <w:pStyle w:val="Normal"/>
        <w:rPr>
          <w:b w:val="1"/>
          <w:bCs w:val="1"/>
          <w:i w:val="1"/>
          <w:iCs w:val="1"/>
          <w:sz w:val="24"/>
          <w:szCs w:val="24"/>
        </w:rPr>
      </w:pPr>
      <w:r w:rsidRPr="35FCE370" w:rsidR="2B6DF5DD">
        <w:rPr>
          <w:b w:val="1"/>
          <w:bCs w:val="1"/>
          <w:i w:val="1"/>
          <w:iCs w:val="1"/>
          <w:sz w:val="24"/>
          <w:szCs w:val="24"/>
        </w:rPr>
        <w:t>General Meetings/AMM</w:t>
      </w:r>
    </w:p>
    <w:p w:rsidR="35FCE370" w:rsidP="35FCE370" w:rsidRDefault="35FCE370" w14:paraId="117BCB0A" w14:textId="770612BD">
      <w:pPr>
        <w:pStyle w:val="Normal"/>
        <w:rPr>
          <w:b w:val="1"/>
          <w:bCs w:val="1"/>
          <w:i w:val="1"/>
          <w:iCs w:val="1"/>
          <w:sz w:val="24"/>
          <w:szCs w:val="24"/>
        </w:rPr>
      </w:pPr>
    </w:p>
    <w:p w:rsidRPr="00A60154" w:rsidR="001E1327" w:rsidP="51BAE2A3" w:rsidRDefault="5EF74AE5" w14:paraId="4AF689CC" w14:textId="42421D27">
      <w:pPr>
        <w:rPr>
          <w:highlight w:val="yellow"/>
        </w:rPr>
      </w:pPr>
      <w:r>
        <w:t xml:space="preserve">Subject to membership applications and renewals, members shall have the following voting rights at </w:t>
      </w:r>
      <w:r w:rsidRPr="215D7650">
        <w:rPr>
          <w:b/>
          <w:bCs/>
        </w:rPr>
        <w:t>SOO -</w:t>
      </w:r>
      <w:r>
        <w:t xml:space="preserve"> (</w:t>
      </w:r>
      <w:r w:rsidRPr="215D7650">
        <w:rPr>
          <w:b/>
          <w:bCs/>
          <w:i/>
          <w:iCs/>
        </w:rPr>
        <w:t>COMMUNITY NAME</w:t>
      </w:r>
      <w:r w:rsidRPr="215D7650">
        <w:rPr>
          <w:b/>
          <w:bCs/>
        </w:rPr>
        <w:t>)</w:t>
      </w:r>
      <w:r>
        <w:t xml:space="preserve"> </w:t>
      </w:r>
      <w:r w:rsidR="63F2EAE9">
        <w:t xml:space="preserve">General </w:t>
      </w:r>
      <w:r>
        <w:t>Meetings</w:t>
      </w:r>
      <w:r w:rsidR="417B9730">
        <w:t>, including the AMM</w:t>
      </w:r>
      <w:r>
        <w:t>:</w:t>
      </w:r>
      <w:r w:rsidR="5E59B036">
        <w:t xml:space="preserve"> </w:t>
      </w:r>
    </w:p>
    <w:p w:rsidRPr="00A60154" w:rsidR="001E1327" w:rsidP="001E1327" w:rsidRDefault="001E1327" w14:paraId="5AE48A43" w14:textId="77777777"/>
    <w:p w:rsidR="001E1327" w:rsidP="00D232EB" w:rsidRDefault="001E1327" w14:paraId="5721EA4C" w14:textId="01AB8C91">
      <w:pPr>
        <w:numPr>
          <w:ilvl w:val="0"/>
          <w:numId w:val="4"/>
        </w:numPr>
      </w:pPr>
      <w:r>
        <w:t xml:space="preserve">Active Volunteer Members shall each have one vote on all matters properly brought before a </w:t>
      </w:r>
      <w:r w:rsidR="690A85C6">
        <w:t>General Meeting</w:t>
      </w:r>
      <w:r>
        <w:t>;</w:t>
      </w:r>
    </w:p>
    <w:p w:rsidRPr="00A60154" w:rsidR="001E1327" w:rsidP="001E1327" w:rsidRDefault="001E1327" w14:paraId="50F40DEB" w14:textId="77777777">
      <w:pPr>
        <w:ind w:left="360"/>
      </w:pPr>
    </w:p>
    <w:p w:rsidR="001E1327" w:rsidP="00D232EB" w:rsidRDefault="5EF74AE5" w14:paraId="5DD1A4B2" w14:textId="4386FA4B">
      <w:pPr>
        <w:numPr>
          <w:ilvl w:val="0"/>
          <w:numId w:val="4"/>
        </w:numPr>
      </w:pPr>
      <w:commentRangeStart w:id="69"/>
      <w:commentRangeStart w:id="70"/>
      <w:commentRangeStart w:id="71"/>
      <w:r>
        <w:t xml:space="preserve">Participant Members shall not vote at </w:t>
      </w:r>
      <w:r w:rsidR="47166D48">
        <w:t>a</w:t>
      </w:r>
      <w:r w:rsidR="245879B2">
        <w:t xml:space="preserve"> General Meeting</w:t>
      </w:r>
      <w:r>
        <w:t xml:space="preserve"> </w:t>
      </w:r>
      <w:commentRangeEnd w:id="69"/>
      <w:r w:rsidR="05F6CD98">
        <w:rPr>
          <w:rStyle w:val="CommentReference"/>
        </w:rPr>
        <w:commentReference w:id="69"/>
      </w:r>
      <w:commentRangeEnd w:id="70"/>
      <w:r w:rsidR="05F6CD98">
        <w:rPr>
          <w:rStyle w:val="CommentReference"/>
        </w:rPr>
        <w:commentReference w:id="70"/>
      </w:r>
      <w:commentRangeEnd w:id="71"/>
      <w:r w:rsidR="05F6CD98">
        <w:rPr>
          <w:rStyle w:val="CommentReference"/>
        </w:rPr>
        <w:commentReference w:id="71"/>
      </w:r>
      <w:r>
        <w:t>with the exception of the elected/appointed athlete representative represented on the</w:t>
      </w:r>
      <w:r w:rsidRPr="215D7650">
        <w:rPr>
          <w:b/>
          <w:bCs/>
        </w:rPr>
        <w:t xml:space="preserve"> SOO -</w:t>
      </w:r>
      <w:r>
        <w:t xml:space="preserve"> (</w:t>
      </w:r>
      <w:r w:rsidRPr="215D7650">
        <w:rPr>
          <w:b/>
          <w:bCs/>
          <w:i/>
          <w:iCs/>
        </w:rPr>
        <w:t>COMMUNITY NAME</w:t>
      </w:r>
      <w:r w:rsidRPr="215D7650">
        <w:rPr>
          <w:b/>
          <w:bCs/>
        </w:rPr>
        <w:t>)</w:t>
      </w:r>
      <w:r>
        <w:t xml:space="preserve"> Community Council;</w:t>
      </w:r>
    </w:p>
    <w:p w:rsidRPr="00A60154" w:rsidR="001E1327" w:rsidP="001E1327" w:rsidRDefault="001E1327" w14:paraId="77A52294" w14:textId="77777777"/>
    <w:p w:rsidRPr="00A60154" w:rsidR="001E1327" w:rsidP="00D232EB" w:rsidRDefault="001E1327" w14:paraId="781B5531" w14:textId="77777777">
      <w:pPr>
        <w:numPr>
          <w:ilvl w:val="0"/>
          <w:numId w:val="4"/>
        </w:numPr>
        <w:rPr/>
      </w:pPr>
      <w:r w:rsidR="001E1327">
        <w:rPr/>
        <w:t>There shall be no votes by proxy.</w:t>
      </w:r>
    </w:p>
    <w:p w:rsidR="35FCE370" w:rsidP="35FCE370" w:rsidRDefault="35FCE370" w14:paraId="65C605FC" w14:textId="74737AD9">
      <w:pPr>
        <w:pStyle w:val="Normal"/>
        <w:rPr>
          <w:sz w:val="24"/>
          <w:szCs w:val="24"/>
        </w:rPr>
      </w:pPr>
    </w:p>
    <w:p w:rsidR="662DA74E" w:rsidP="35FCE370" w:rsidRDefault="662DA74E" w14:paraId="69705862" w14:textId="5287BDB5">
      <w:pPr>
        <w:pStyle w:val="Normal"/>
        <w:rPr>
          <w:b w:val="1"/>
          <w:bCs w:val="1"/>
          <w:i w:val="1"/>
          <w:iCs w:val="1"/>
          <w:sz w:val="24"/>
          <w:szCs w:val="24"/>
        </w:rPr>
      </w:pPr>
      <w:r w:rsidRPr="35FCE370" w:rsidR="662DA74E">
        <w:rPr>
          <w:b w:val="1"/>
          <w:bCs w:val="1"/>
          <w:i w:val="1"/>
          <w:iCs w:val="1"/>
          <w:sz w:val="24"/>
          <w:szCs w:val="24"/>
        </w:rPr>
        <w:t>Community Council Meetings</w:t>
      </w:r>
    </w:p>
    <w:p w:rsidRPr="00A60154" w:rsidR="003B3E04" w:rsidP="003B3E04" w:rsidRDefault="003B3E04" w14:paraId="007DCDA8" w14:textId="77777777"/>
    <w:p w:rsidRPr="00A60154" w:rsidR="003B3E04" w:rsidP="001E1327" w:rsidRDefault="003B3E04" w14:paraId="73354A98" w14:textId="77777777">
      <w:r w:rsidRPr="00A60154">
        <w:t xml:space="preserve">Subject to membership applications and renewals, members shall have the following voting rights at </w:t>
      </w:r>
      <w:r w:rsidRPr="00A60154">
        <w:rPr>
          <w:b/>
        </w:rPr>
        <w:t>SOO -</w:t>
      </w:r>
      <w:r w:rsidRPr="00A60154">
        <w:t xml:space="preserve"> (</w:t>
      </w:r>
      <w:r w:rsidRPr="00A60154">
        <w:rPr>
          <w:b/>
          <w:i/>
        </w:rPr>
        <w:t>COMMUNITY NAME)</w:t>
      </w:r>
      <w:r w:rsidRPr="00A60154">
        <w:t xml:space="preserve"> Community Council meetings:</w:t>
      </w:r>
    </w:p>
    <w:p w:rsidRPr="00A60154" w:rsidR="003B3E04" w:rsidP="003B3E04" w:rsidRDefault="003B3E04" w14:paraId="450EA2D7" w14:textId="77777777"/>
    <w:p w:rsidR="003B3E04" w:rsidP="00D232EB" w:rsidRDefault="003B3E04" w14:paraId="344B77B3" w14:textId="77777777">
      <w:pPr>
        <w:numPr>
          <w:ilvl w:val="1"/>
          <w:numId w:val="14"/>
        </w:numPr>
        <w:ind w:left="1080"/>
      </w:pPr>
      <w:r w:rsidRPr="00A60154">
        <w:t xml:space="preserve">All members of the </w:t>
      </w:r>
      <w:r w:rsidRPr="00A60154">
        <w:rPr>
          <w:b/>
        </w:rPr>
        <w:t>SOO -</w:t>
      </w:r>
      <w:r w:rsidRPr="00A60154">
        <w:t xml:space="preserve"> (</w:t>
      </w:r>
      <w:r w:rsidRPr="00A60154">
        <w:rPr>
          <w:b/>
          <w:i/>
        </w:rPr>
        <w:t>COMMUNITY NAME)</w:t>
      </w:r>
      <w:r w:rsidRPr="00A60154">
        <w:t xml:space="preserve"> Community Council and/or Executive Committee as defined in Article 3 shall each have one vote on all matters properly brought before any meeting of the Members</w:t>
      </w:r>
      <w:r w:rsidR="001E1327">
        <w:t>.</w:t>
      </w:r>
    </w:p>
    <w:p w:rsidRPr="00A60154" w:rsidR="001E1327" w:rsidP="001E1327" w:rsidRDefault="001E1327" w14:paraId="3DD355C9" w14:textId="77777777">
      <w:pPr>
        <w:ind w:left="1080"/>
      </w:pPr>
    </w:p>
    <w:p w:rsidR="003B3E04" w:rsidP="00D232EB" w:rsidRDefault="003B3E04" w14:paraId="71005644" w14:textId="77777777">
      <w:pPr>
        <w:numPr>
          <w:ilvl w:val="1"/>
          <w:numId w:val="14"/>
        </w:numPr>
        <w:ind w:left="1080"/>
      </w:pPr>
      <w:r w:rsidRPr="00A60154">
        <w:t xml:space="preserve">All questions proposed for consideration at any </w:t>
      </w:r>
      <w:r w:rsidR="00665658">
        <w:t>community council meeting shall be decided</w:t>
      </w:r>
      <w:r w:rsidRPr="00A60154">
        <w:t xml:space="preserve"> by a 50%+1 majority of the votes cast.</w:t>
      </w:r>
    </w:p>
    <w:p w:rsidRPr="00A60154" w:rsidR="001E1327" w:rsidP="001E1327" w:rsidRDefault="001E1327" w14:paraId="1A81F0B1" w14:textId="77777777"/>
    <w:p w:rsidRPr="00A60154" w:rsidR="003B3E04" w:rsidP="00D232EB" w:rsidRDefault="763026B5" w14:paraId="671D6741" w14:textId="583E3AA0">
      <w:pPr>
        <w:numPr>
          <w:ilvl w:val="1"/>
          <w:numId w:val="14"/>
        </w:numPr>
        <w:ind w:left="1080"/>
        <w:rPr/>
      </w:pPr>
      <w:commentRangeStart w:id="72"/>
      <w:commentRangeStart w:id="73"/>
      <w:r w:rsidR="763026B5">
        <w:rPr/>
        <w:t xml:space="preserve">The </w:t>
      </w:r>
      <w:r w:rsidR="5E9F654F">
        <w:rPr/>
        <w:t>meeting chairperson</w:t>
      </w:r>
      <w:commentRangeEnd w:id="72"/>
      <w:r>
        <w:rPr>
          <w:rStyle w:val="CommentReference"/>
        </w:rPr>
        <w:commentReference w:id="72"/>
      </w:r>
      <w:r w:rsidR="763026B5">
        <w:rPr/>
        <w:t xml:space="preserve"> will reserve his/her vote until last</w:t>
      </w:r>
      <w:r w:rsidR="4404FCAD">
        <w:rPr/>
        <w:t>, and only vote in the case of a tied resolution</w:t>
      </w:r>
      <w:r w:rsidR="763026B5">
        <w:rPr/>
        <w:t xml:space="preserve">. In the event of a tied vote, the </w:t>
      </w:r>
      <w:r w:rsidRPr="35FCE370" w:rsidR="763026B5">
        <w:rPr>
          <w:b w:val="1"/>
          <w:bCs w:val="1"/>
        </w:rPr>
        <w:t>SOO -</w:t>
      </w:r>
      <w:r w:rsidR="763026B5">
        <w:rPr/>
        <w:t xml:space="preserve"> (</w:t>
      </w:r>
      <w:r w:rsidRPr="35FCE370" w:rsidR="763026B5">
        <w:rPr>
          <w:b w:val="1"/>
          <w:bCs w:val="1"/>
          <w:i w:val="1"/>
          <w:iCs w:val="1"/>
        </w:rPr>
        <w:t>COMMUNITY NAME)</w:t>
      </w:r>
      <w:r w:rsidR="763026B5">
        <w:rPr/>
        <w:t xml:space="preserve"> </w:t>
      </w:r>
      <w:r w:rsidR="682AF9FA">
        <w:rPr/>
        <w:t>chairperson</w:t>
      </w:r>
      <w:r w:rsidR="5E59B036">
        <w:rPr/>
        <w:t xml:space="preserve"> will cast the tie-</w:t>
      </w:r>
      <w:r w:rsidR="763026B5">
        <w:rPr/>
        <w:t>breaking vote.</w:t>
      </w:r>
      <w:commentRangeStart w:id="74"/>
      <w:commentRangeEnd w:id="74"/>
      <w:r>
        <w:rPr>
          <w:rStyle w:val="CommentReference"/>
        </w:rPr>
        <w:commentReference w:id="74"/>
      </w:r>
      <w:commentRangeStart w:id="75"/>
      <w:commentRangeEnd w:id="75"/>
      <w:r>
        <w:rPr>
          <w:rStyle w:val="CommentReference"/>
        </w:rPr>
        <w:commentReference w:id="75"/>
      </w:r>
      <w:commentRangeEnd w:id="73"/>
      <w:r>
        <w:rPr>
          <w:rStyle w:val="CommentReference"/>
        </w:rPr>
        <w:commentReference w:id="73"/>
      </w:r>
    </w:p>
    <w:p w:rsidRPr="00A60154" w:rsidR="003B3E04" w:rsidP="001E1327" w:rsidRDefault="003B3E04" w14:paraId="717AAFBA" w14:textId="77777777">
      <w:pPr>
        <w:ind w:left="360" w:hanging="360"/>
      </w:pPr>
    </w:p>
    <w:p w:rsidRPr="00A60154" w:rsidR="003B3E04" w:rsidP="00D232EB" w:rsidRDefault="003B3E04" w14:paraId="46AEC030" w14:textId="77777777">
      <w:pPr>
        <w:numPr>
          <w:ilvl w:val="1"/>
          <w:numId w:val="14"/>
        </w:numPr>
        <w:ind w:left="1080"/>
      </w:pPr>
      <w:r w:rsidRPr="00A60154">
        <w:t xml:space="preserve">Athletes shall be represented at the </w:t>
      </w:r>
      <w:r w:rsidRPr="00A60154">
        <w:rPr>
          <w:b/>
        </w:rPr>
        <w:t>SOO -</w:t>
      </w:r>
      <w:r w:rsidRPr="00A60154">
        <w:t xml:space="preserve"> (</w:t>
      </w:r>
      <w:r w:rsidRPr="00A60154">
        <w:rPr>
          <w:b/>
          <w:i/>
        </w:rPr>
        <w:t>COMMUNITY NAME)</w:t>
      </w:r>
      <w:r w:rsidRPr="00A60154">
        <w:t xml:space="preserve"> Community Council meetings through one Athlete Representative, who is a registered and active athlete within </w:t>
      </w:r>
      <w:r w:rsidRPr="00A60154">
        <w:rPr>
          <w:b/>
        </w:rPr>
        <w:t xml:space="preserve">SOO - </w:t>
      </w:r>
      <w:r w:rsidRPr="00A60154">
        <w:t>(</w:t>
      </w:r>
      <w:r w:rsidRPr="00A60154">
        <w:rPr>
          <w:b/>
          <w:i/>
        </w:rPr>
        <w:t xml:space="preserve">COMMUNITY NAME). </w:t>
      </w:r>
      <w:r w:rsidRPr="00A60154">
        <w:t xml:space="preserve">The Athlete Representative shall have one vote on all matters properly brought before any meeting of </w:t>
      </w:r>
      <w:r w:rsidRPr="00A60154">
        <w:rPr>
          <w:b/>
        </w:rPr>
        <w:t>SOO -</w:t>
      </w:r>
      <w:r w:rsidRPr="00A60154">
        <w:t xml:space="preserve"> (</w:t>
      </w:r>
      <w:r w:rsidRPr="00A60154">
        <w:rPr>
          <w:b/>
          <w:i/>
        </w:rPr>
        <w:t>COMMUNITY NAME)</w:t>
      </w:r>
      <w:r w:rsidRPr="00A60154">
        <w:t xml:space="preserve"> Community Council. </w:t>
      </w:r>
    </w:p>
    <w:p w:rsidRPr="00A60154" w:rsidR="003B3E04" w:rsidP="001E1327" w:rsidRDefault="003B3E04" w14:paraId="56EE48EE" w14:textId="77777777">
      <w:pPr>
        <w:ind w:left="360" w:hanging="360"/>
      </w:pPr>
    </w:p>
    <w:p w:rsidRPr="00A60154" w:rsidR="003B3E04" w:rsidP="00D232EB" w:rsidRDefault="003B3E04" w14:paraId="7538FEC5" w14:textId="77777777">
      <w:pPr>
        <w:numPr>
          <w:ilvl w:val="1"/>
          <w:numId w:val="14"/>
        </w:numPr>
        <w:ind w:left="1080"/>
      </w:pPr>
      <w:r w:rsidRPr="00A60154">
        <w:t>There shall be no votes by proxy.</w:t>
      </w:r>
    </w:p>
    <w:p w:rsidRPr="00A60154" w:rsidR="003B3E04" w:rsidP="003B3E04" w:rsidRDefault="003B3E04" w14:paraId="2908EB2C" w14:textId="77777777">
      <w:pPr>
        <w:pStyle w:val="ListParagraph"/>
      </w:pPr>
    </w:p>
    <w:p w:rsidRPr="00A60154" w:rsidR="003B3E04" w:rsidP="001E1327" w:rsidRDefault="003B3E04" w14:paraId="10614762" w14:textId="77777777">
      <w:r w:rsidR="003B3E04">
        <w:rPr/>
        <w:t>Members must declare and recuse (remove) themselves from voting on any question in which they have a direct, personal, financial or beneficial interest. This includes any direct or indirect benefit to themselves, their family or their professional interests. Voting procedures must be in line with the SOO policy on Conflict of Interest</w:t>
      </w:r>
      <w:r w:rsidR="00290AF9">
        <w:rPr/>
        <w:t xml:space="preserve"> </w:t>
      </w:r>
      <w:r w:rsidR="00290AF9">
        <w:rPr/>
        <w:t xml:space="preserve">as found at the </w:t>
      </w:r>
      <w:hyperlink r:id="R513e3abb45cf4458">
        <w:r w:rsidRPr="35FCE370" w:rsidR="00290AF9">
          <w:rPr>
            <w:rStyle w:val="Hyperlink"/>
          </w:rPr>
          <w:t>SOO Resource website</w:t>
        </w:r>
      </w:hyperlink>
      <w:r w:rsidR="00290AF9">
        <w:rPr/>
        <w:t>.</w:t>
      </w:r>
    </w:p>
    <w:p w:rsidRPr="00A60154" w:rsidR="003B3E04" w:rsidP="004E3356" w:rsidRDefault="0012464B" w14:paraId="121FD38A" w14:textId="77777777">
      <w:pPr>
        <w:pStyle w:val="ListParagraph"/>
        <w:ind w:left="0"/>
        <w:rPr>
          <w:b/>
        </w:rPr>
      </w:pPr>
      <w:r>
        <w:rPr>
          <w:b/>
        </w:rPr>
        <w:tab/>
      </w:r>
    </w:p>
    <w:p w:rsidRPr="00A60154" w:rsidR="004E3356" w:rsidP="001E1327" w:rsidRDefault="004E3356" w14:paraId="0340451D" w14:textId="77777777">
      <w:pPr>
        <w:pStyle w:val="ListParagraph"/>
        <w:ind w:left="0"/>
        <w:rPr>
          <w:b/>
        </w:rPr>
      </w:pPr>
      <w:r w:rsidRPr="00A60154">
        <w:rPr>
          <w:b/>
        </w:rPr>
        <w:t>Voting Procedures</w:t>
      </w:r>
    </w:p>
    <w:p w:rsidRPr="00A60154" w:rsidR="000951FB" w:rsidP="00AD0E85" w:rsidRDefault="000951FB" w14:paraId="1FE2DD96" w14:textId="77777777">
      <w:pPr>
        <w:ind w:left="360"/>
        <w:rPr>
          <w:highlight w:val="yellow"/>
          <w:u w:val="single"/>
        </w:rPr>
      </w:pPr>
    </w:p>
    <w:p w:rsidRPr="001600E8" w:rsidR="00C76524" w:rsidP="001600E8" w:rsidRDefault="004E3356" w14:paraId="3A2FA9D8" w14:textId="2E621A53">
      <w:r w:rsidR="000951FB">
        <w:rPr/>
        <w:t>At any meeting of m</w:t>
      </w:r>
      <w:r w:rsidR="004E3356">
        <w:rPr/>
        <w:t>embers</w:t>
      </w:r>
      <w:r w:rsidR="001E1327">
        <w:rPr/>
        <w:t>,</w:t>
      </w:r>
      <w:r w:rsidR="004E3356">
        <w:rPr/>
        <w:t xml:space="preserve"> every </w:t>
      </w:r>
      <w:r w:rsidR="00C76524">
        <w:rPr/>
        <w:t>motion</w:t>
      </w:r>
      <w:r w:rsidR="004E3356">
        <w:rPr/>
        <w:t xml:space="preserve"> shall be decided by a show of hands</w:t>
      </w:r>
      <w:r w:rsidR="73BBDD5F">
        <w:rPr/>
        <w:t xml:space="preserve"> or by paper ballot</w:t>
      </w:r>
      <w:r w:rsidR="004E3356">
        <w:rPr/>
        <w:t xml:space="preserve"> unless otherwise required by </w:t>
      </w:r>
      <w:r w:rsidR="00C76524">
        <w:rPr/>
        <w:t>the</w:t>
      </w:r>
      <w:r w:rsidR="004E3356">
        <w:rPr/>
        <w:t xml:space="preserve"> </w:t>
      </w:r>
      <w:r w:rsidR="00C76524">
        <w:rPr/>
        <w:t xml:space="preserve">guidelines </w:t>
      </w:r>
      <w:r w:rsidR="004E3356">
        <w:rPr/>
        <w:t xml:space="preserve">of </w:t>
      </w:r>
      <w:r w:rsidRPr="35FCE370" w:rsidR="00150FEA">
        <w:rPr>
          <w:b w:val="1"/>
          <w:bCs w:val="1"/>
        </w:rPr>
        <w:t>SOO -</w:t>
      </w:r>
      <w:r w:rsidR="00150FEA">
        <w:rPr/>
        <w:t xml:space="preserve"> </w:t>
      </w:r>
      <w:r w:rsidR="009F5C3E">
        <w:rPr/>
        <w:t>(</w:t>
      </w:r>
      <w:r w:rsidRPr="35FCE370" w:rsidR="009F5C3E">
        <w:rPr>
          <w:b w:val="1"/>
          <w:bCs w:val="1"/>
          <w:i w:val="1"/>
          <w:iCs w:val="1"/>
        </w:rPr>
        <w:t>COMMUNITY NAME</w:t>
      </w:r>
      <w:r w:rsidRPr="35FCE370" w:rsidR="009F5C3E">
        <w:rPr>
          <w:b w:val="1"/>
          <w:bCs w:val="1"/>
        </w:rPr>
        <w:t>)</w:t>
      </w:r>
      <w:r w:rsidRPr="35FCE370" w:rsidR="04EFBBE8">
        <w:rPr>
          <w:b w:val="1"/>
          <w:bCs w:val="1"/>
        </w:rPr>
        <w:t>.</w:t>
      </w:r>
      <w:r w:rsidR="009F5C3E">
        <w:rPr/>
        <w:t xml:space="preserve"> </w:t>
      </w:r>
      <w:r w:rsidR="00290AF9">
        <w:rPr/>
        <w:t xml:space="preserve"> A request for ballot voting</w:t>
      </w:r>
      <w:r w:rsidR="1EFD9626">
        <w:rPr/>
        <w:t xml:space="preserve"> by any member</w:t>
      </w:r>
      <w:r w:rsidR="00290AF9">
        <w:rPr/>
        <w:t xml:space="preserve"> cannot be denied, and ballots shall be maintained by the secretary.</w:t>
      </w:r>
      <w:r w:rsidR="004E3356">
        <w:rPr/>
        <w:t xml:space="preserve">  </w:t>
      </w:r>
    </w:p>
    <w:p w:rsidRPr="001600E8" w:rsidR="00C76524" w:rsidP="00AD0E85" w:rsidRDefault="00C76524" w14:paraId="27357532" w14:textId="77777777">
      <w:pPr>
        <w:ind w:left="360"/>
      </w:pPr>
    </w:p>
    <w:p w:rsidRPr="00A60154" w:rsidR="004E3356" w:rsidP="001600E8" w:rsidRDefault="004E3356" w14:paraId="1660F575" w14:textId="592B3DA3">
      <w:r>
        <w:t xml:space="preserve">Whenever a vote by show of hands has been taken upon a </w:t>
      </w:r>
      <w:r w:rsidR="00C76524">
        <w:t>motion,</w:t>
      </w:r>
      <w:r>
        <w:t xml:space="preserve"> a declara</w:t>
      </w:r>
      <w:r w:rsidR="00C76524">
        <w:t xml:space="preserve">tion by the </w:t>
      </w:r>
      <w:r w:rsidR="6A4C57A0">
        <w:t>c</w:t>
      </w:r>
      <w:r w:rsidR="00C76524">
        <w:t>hairperson of the m</w:t>
      </w:r>
      <w:r>
        <w:t xml:space="preserve">eeting that a </w:t>
      </w:r>
      <w:r w:rsidR="00C76524">
        <w:t>motion</w:t>
      </w:r>
      <w:r>
        <w:t xml:space="preserve"> has been carried or lost by a particular majority</w:t>
      </w:r>
      <w:r w:rsidR="00C76524">
        <w:t xml:space="preserve"> is required. A</w:t>
      </w:r>
      <w:r>
        <w:t>n entry to that effect</w:t>
      </w:r>
      <w:r w:rsidR="00C76524">
        <w:t xml:space="preserve"> must be recorded in</w:t>
      </w:r>
      <w:r>
        <w:t xml:space="preserve"> the minutes of the meeting</w:t>
      </w:r>
      <w:r w:rsidR="00C76524">
        <w:t>.  T</w:t>
      </w:r>
      <w:r>
        <w:t>he number or proportion of votes recorded in favour of or against the motion</w:t>
      </w:r>
      <w:r w:rsidR="00C76524">
        <w:t xml:space="preserve"> need not be recorded</w:t>
      </w:r>
      <w:r>
        <w:t>.</w:t>
      </w:r>
    </w:p>
    <w:p w:rsidRPr="00A60154" w:rsidR="004E3356" w:rsidP="004E3356" w:rsidRDefault="004E3356" w14:paraId="07F023C8" w14:textId="77777777"/>
    <w:p w:rsidRPr="00A60154" w:rsidR="0066378E" w:rsidP="0066378E" w:rsidRDefault="0066378E" w14:paraId="4695465F" w14:textId="1CA8DC92">
      <w:pPr>
        <w:pStyle w:val="Heading3"/>
        <w:rPr>
          <w:rFonts w:ascii="Times New Roman" w:hAnsi="Times New Roman" w:cs="Times New Roman"/>
        </w:rPr>
      </w:pPr>
      <w:bookmarkStart w:name="_Toc337040626" w:id="76"/>
      <w:r w:rsidRPr="215D7650">
        <w:rPr>
          <w:rFonts w:ascii="Times New Roman" w:hAnsi="Times New Roman" w:cs="Times New Roman"/>
        </w:rPr>
        <w:t xml:space="preserve">Section </w:t>
      </w:r>
      <w:r w:rsidRPr="215D7650" w:rsidR="4266DD90">
        <w:rPr>
          <w:rFonts w:ascii="Times New Roman" w:hAnsi="Times New Roman" w:cs="Times New Roman"/>
        </w:rPr>
        <w:t>4</w:t>
      </w:r>
      <w:r w:rsidRPr="215D7650">
        <w:rPr>
          <w:rFonts w:ascii="Times New Roman" w:hAnsi="Times New Roman" w:cs="Times New Roman"/>
        </w:rPr>
        <w:t xml:space="preserve"> – Electio</w:t>
      </w:r>
      <w:r w:rsidRPr="215D7650" w:rsidR="004E3356">
        <w:rPr>
          <w:rFonts w:ascii="Times New Roman" w:hAnsi="Times New Roman" w:cs="Times New Roman"/>
        </w:rPr>
        <w:t>ns</w:t>
      </w:r>
      <w:bookmarkEnd w:id="76"/>
    </w:p>
    <w:p w:rsidRPr="00A60154" w:rsidR="0066378E" w:rsidP="0066378E" w:rsidRDefault="0066378E" w14:paraId="4BDB5498" w14:textId="77777777">
      <w:pPr>
        <w:rPr>
          <w:color w:val="FF0000"/>
        </w:rPr>
      </w:pPr>
    </w:p>
    <w:p w:rsidR="00380FB6" w:rsidP="0066378E" w:rsidRDefault="035E703B" w14:paraId="7B829630" w14:textId="2C07DC0E">
      <w:r>
        <w:t xml:space="preserve">Elections to the </w:t>
      </w:r>
      <w:r w:rsidRPr="215D7650" w:rsidR="27F1DF89">
        <w:rPr>
          <w:b/>
          <w:bCs/>
        </w:rPr>
        <w:t>SOO -</w:t>
      </w:r>
      <w:r w:rsidR="27F1DF89">
        <w:t xml:space="preserve"> </w:t>
      </w:r>
      <w:r w:rsidR="1E0D0AFF">
        <w:t>(</w:t>
      </w:r>
      <w:r w:rsidRPr="215D7650" w:rsidR="1E0D0AFF">
        <w:rPr>
          <w:b/>
          <w:bCs/>
          <w:i/>
          <w:iCs/>
        </w:rPr>
        <w:t>COMMUNITY NAME</w:t>
      </w:r>
      <w:r w:rsidRPr="215D7650" w:rsidR="1E0D0AFF">
        <w:rPr>
          <w:b/>
          <w:bCs/>
        </w:rPr>
        <w:t>)</w:t>
      </w:r>
      <w:r w:rsidR="1E0D0AFF">
        <w:t xml:space="preserve"> </w:t>
      </w:r>
      <w:r w:rsidR="0EB0DADB">
        <w:t>Community Council</w:t>
      </w:r>
      <w:commentRangeStart w:id="77"/>
      <w:commentRangeStart w:id="78"/>
      <w:r w:rsidR="0EB0DADB">
        <w:t xml:space="preserve"> positions</w:t>
      </w:r>
      <w:commentRangeEnd w:id="77"/>
      <w:r w:rsidR="7677D75B">
        <w:rPr>
          <w:rStyle w:val="CommentReference"/>
        </w:rPr>
        <w:commentReference w:id="77"/>
      </w:r>
      <w:commentRangeEnd w:id="78"/>
      <w:r w:rsidR="7677D75B">
        <w:rPr>
          <w:rStyle w:val="CommentReference"/>
        </w:rPr>
        <w:commentReference w:id="78"/>
      </w:r>
      <w:r w:rsidR="0EB0DADB">
        <w:t xml:space="preserve"> will </w:t>
      </w:r>
      <w:r>
        <w:t>be conducted as part of the</w:t>
      </w:r>
      <w:r w:rsidR="434A553C">
        <w:t xml:space="preserve"> AM</w:t>
      </w:r>
      <w:r w:rsidR="763026B5">
        <w:t>M.  A decla</w:t>
      </w:r>
      <w:r>
        <w:t xml:space="preserve">ration of interest </w:t>
      </w:r>
      <w:r w:rsidR="763026B5">
        <w:t xml:space="preserve">form </w:t>
      </w:r>
      <w:r>
        <w:t xml:space="preserve">will be circulated six (6) weeks in advance of an election. </w:t>
      </w:r>
      <w:r w:rsidR="0EB0DADB">
        <w:t xml:space="preserve"> </w:t>
      </w:r>
      <w:r w:rsidR="5B92BEC4">
        <w:t>Nominations</w:t>
      </w:r>
      <w:r w:rsidR="0EB0DADB">
        <w:t xml:space="preserve"> </w:t>
      </w:r>
      <w:r w:rsidR="5B92BEC4">
        <w:t xml:space="preserve">can be accepted </w:t>
      </w:r>
      <w:r w:rsidR="0EB0DADB">
        <w:t>from the floor</w:t>
      </w:r>
      <w:r w:rsidR="5B92BEC4">
        <w:t xml:space="preserve">. </w:t>
      </w:r>
      <w:r w:rsidR="0EB0DADB">
        <w:t xml:space="preserve">All registered </w:t>
      </w:r>
      <w:r w:rsidRPr="215D7650" w:rsidR="27F1DF89">
        <w:rPr>
          <w:b/>
          <w:bCs/>
        </w:rPr>
        <w:t>SOO -</w:t>
      </w:r>
      <w:r w:rsidR="27F1DF89">
        <w:t xml:space="preserve"> </w:t>
      </w:r>
      <w:r w:rsidR="1E0D0AFF">
        <w:t>(</w:t>
      </w:r>
      <w:r w:rsidRPr="215D7650" w:rsidR="1E0D0AFF">
        <w:rPr>
          <w:b/>
          <w:bCs/>
          <w:i/>
          <w:iCs/>
        </w:rPr>
        <w:t>COMMUNITY NAME</w:t>
      </w:r>
      <w:r w:rsidRPr="215D7650" w:rsidR="1E0D0AFF">
        <w:rPr>
          <w:b/>
          <w:bCs/>
        </w:rPr>
        <w:t>)</w:t>
      </w:r>
      <w:r w:rsidR="1E0D0AFF">
        <w:t xml:space="preserve"> </w:t>
      </w:r>
      <w:commentRangeStart w:id="79"/>
      <w:commentRangeStart w:id="80"/>
      <w:commentRangeStart w:id="81"/>
      <w:r w:rsidR="763026B5">
        <w:t>V</w:t>
      </w:r>
      <w:r w:rsidR="0EB0DADB">
        <w:t>olunteer Members</w:t>
      </w:r>
      <w:r w:rsidR="5B92BEC4">
        <w:t xml:space="preserve"> are entitled to vote</w:t>
      </w:r>
      <w:commentRangeEnd w:id="79"/>
      <w:r w:rsidR="7677D75B">
        <w:rPr>
          <w:rStyle w:val="CommentReference"/>
        </w:rPr>
        <w:commentReference w:id="79"/>
      </w:r>
      <w:commentRangeEnd w:id="80"/>
      <w:r w:rsidR="7677D75B">
        <w:rPr>
          <w:rStyle w:val="CommentReference"/>
        </w:rPr>
        <w:commentReference w:id="80"/>
      </w:r>
      <w:commentRangeEnd w:id="81"/>
      <w:r w:rsidR="7677D75B">
        <w:rPr>
          <w:rStyle w:val="CommentReference"/>
        </w:rPr>
        <w:commentReference w:id="81"/>
      </w:r>
      <w:r w:rsidR="0EB0DADB">
        <w:t xml:space="preserve">.  </w:t>
      </w:r>
    </w:p>
    <w:p w:rsidR="008C0332" w:rsidP="0066378E" w:rsidRDefault="008C0332" w14:paraId="2916C19D" w14:textId="77777777"/>
    <w:p w:rsidR="00DC045C" w:rsidP="0066378E" w:rsidRDefault="008C0332" w14:paraId="65A193E4" w14:textId="77777777">
      <w:r w:rsidR="008C0332">
        <w:rPr/>
        <w:t xml:space="preserve">Candidates for community executive or community council positions must be </w:t>
      </w:r>
      <w:r w:rsidR="00DC045C">
        <w:rPr/>
        <w:t>members in good standing.</w:t>
      </w:r>
    </w:p>
    <w:p w:rsidRPr="00A60154" w:rsidR="00380FB6" w:rsidP="0066378E" w:rsidRDefault="00380FB6" w14:paraId="74869460" w14:textId="77777777">
      <w:pPr>
        <w:rPr>
          <w:color w:val="FF0000"/>
        </w:rPr>
      </w:pPr>
    </w:p>
    <w:p w:rsidRPr="00A60154" w:rsidR="00380FB6" w:rsidP="0066378E" w:rsidRDefault="0066378E" w14:paraId="080EA948" w14:textId="77777777">
      <w:r w:rsidR="0066378E">
        <w:rPr/>
        <w:t xml:space="preserve">The candidate </w:t>
      </w:r>
      <w:r w:rsidR="003B3E04">
        <w:rPr/>
        <w:t xml:space="preserve">who receives </w:t>
      </w:r>
      <w:r w:rsidR="00495FC6">
        <w:rPr/>
        <w:t>the most votes</w:t>
      </w:r>
      <w:r w:rsidR="0066378E">
        <w:rPr/>
        <w:t xml:space="preserve"> </w:t>
      </w:r>
      <w:r w:rsidR="003B3E04">
        <w:rPr/>
        <w:t xml:space="preserve">for each position </w:t>
      </w:r>
      <w:r w:rsidR="00AD0E85">
        <w:rPr/>
        <w:t xml:space="preserve">is </w:t>
      </w:r>
      <w:r w:rsidR="0066378E">
        <w:rPr/>
        <w:t xml:space="preserve">elected.  </w:t>
      </w:r>
      <w:commentRangeStart w:id="83"/>
      <w:commentRangeStart w:id="84"/>
      <w:commentRangeStart w:id="85"/>
      <w:commentRangeStart w:id="86"/>
      <w:r w:rsidR="00380FB6">
        <w:rPr/>
        <w:t xml:space="preserve">Where possible, ties will be </w:t>
      </w:r>
      <w:r w:rsidR="003B3E04">
        <w:rPr/>
        <w:t>decided</w:t>
      </w:r>
      <w:r w:rsidR="00380FB6">
        <w:rPr/>
        <w:t xml:space="preserve"> by run-off. The individual with the lowest number of votes is dropped from the ballot, and a new vote is held until one candidate has the most votes</w:t>
      </w:r>
      <w:r w:rsidR="003B3E04">
        <w:rPr/>
        <w:t>.</w:t>
      </w:r>
      <w:commentRangeEnd w:id="83"/>
      <w:r>
        <w:rPr>
          <w:rStyle w:val="CommentReference"/>
        </w:rPr>
        <w:commentReference w:id="83"/>
      </w:r>
      <w:commentRangeEnd w:id="84"/>
      <w:r>
        <w:rPr>
          <w:rStyle w:val="CommentReference"/>
        </w:rPr>
        <w:commentReference w:id="84"/>
      </w:r>
      <w:commentRangeEnd w:id="85"/>
      <w:r>
        <w:rPr>
          <w:rStyle w:val="CommentReference"/>
        </w:rPr>
        <w:commentReference w:id="85"/>
      </w:r>
      <w:commentRangeEnd w:id="86"/>
      <w:r>
        <w:rPr>
          <w:rStyle w:val="CommentReference"/>
        </w:rPr>
        <w:commentReference w:id="86"/>
      </w:r>
    </w:p>
    <w:p w:rsidR="35FCE370" w:rsidP="35FCE370" w:rsidRDefault="35FCE370" w14:paraId="636892F9" w14:textId="437B94CA">
      <w:pPr>
        <w:pStyle w:val="Normal"/>
        <w:rPr>
          <w:sz w:val="24"/>
          <w:szCs w:val="24"/>
        </w:rPr>
      </w:pPr>
    </w:p>
    <w:p w:rsidR="64DE5876" w:rsidP="35FCE370" w:rsidRDefault="64DE5876" w14:paraId="69B8B92B" w14:textId="11F55F04">
      <w:pPr>
        <w:pStyle w:val="Normal"/>
        <w:rPr>
          <w:sz w:val="24"/>
          <w:szCs w:val="24"/>
        </w:rPr>
      </w:pPr>
      <w:r w:rsidRPr="35FCE370" w:rsidR="64DE5876">
        <w:rPr>
          <w:sz w:val="24"/>
          <w:szCs w:val="24"/>
        </w:rPr>
        <w:t>In the event of a tie between two candidates, the following procedure shall take place in this order:</w:t>
      </w:r>
    </w:p>
    <w:p w:rsidR="35FCE370" w:rsidP="35FCE370" w:rsidRDefault="35FCE370" w14:paraId="6DB0EA2B" w14:textId="7F15BAA5">
      <w:pPr>
        <w:pStyle w:val="Normal"/>
        <w:rPr>
          <w:sz w:val="24"/>
          <w:szCs w:val="24"/>
        </w:rPr>
      </w:pPr>
    </w:p>
    <w:p w:rsidR="64DE5876" w:rsidP="35FCE370" w:rsidRDefault="64DE5876" w14:paraId="1CC237CD" w14:textId="552EC12A">
      <w:pPr>
        <w:pStyle w:val="ListParagraph"/>
        <w:numPr>
          <w:ilvl w:val="0"/>
          <w:numId w:val="21"/>
        </w:numPr>
        <w:rPr>
          <w:rFonts w:ascii="Times New Roman" w:hAnsi="Times New Roman" w:eastAsia="Times New Roman" w:cs="Times New Roman"/>
          <w:sz w:val="24"/>
          <w:szCs w:val="24"/>
        </w:rPr>
      </w:pPr>
      <w:r w:rsidRPr="35FCE370" w:rsidR="64DE5876">
        <w:rPr>
          <w:sz w:val="24"/>
          <w:szCs w:val="24"/>
        </w:rPr>
        <w:t>There shall be a re-vote for the position</w:t>
      </w:r>
    </w:p>
    <w:p w:rsidR="64DE5876" w:rsidP="35FCE370" w:rsidRDefault="64DE5876" w14:paraId="5E6717CD" w14:textId="6B25FAD5">
      <w:pPr>
        <w:pStyle w:val="ListParagraph"/>
        <w:numPr>
          <w:ilvl w:val="0"/>
          <w:numId w:val="21"/>
        </w:numPr>
        <w:rPr>
          <w:sz w:val="24"/>
          <w:szCs w:val="24"/>
        </w:rPr>
      </w:pPr>
      <w:r w:rsidRPr="35FCE370" w:rsidR="64DE5876">
        <w:rPr>
          <w:sz w:val="24"/>
          <w:szCs w:val="24"/>
        </w:rPr>
        <w:t xml:space="preserve">The option of sharing the position shall be presented, </w:t>
      </w:r>
      <w:r w:rsidRPr="35FCE370" w:rsidR="3275443E">
        <w:rPr>
          <w:sz w:val="24"/>
          <w:szCs w:val="24"/>
        </w:rPr>
        <w:t xml:space="preserve">and the </w:t>
      </w:r>
      <w:r w:rsidRPr="35FCE370" w:rsidR="64DE5876">
        <w:rPr>
          <w:sz w:val="24"/>
          <w:szCs w:val="24"/>
        </w:rPr>
        <w:t>division of responsibilities will be overseen by the Community Coordinator</w:t>
      </w:r>
    </w:p>
    <w:p w:rsidR="64DE5876" w:rsidP="35FCE370" w:rsidRDefault="64DE5876" w14:paraId="0260CA13" w14:textId="3F0B1895">
      <w:pPr>
        <w:pStyle w:val="ListParagraph"/>
        <w:numPr>
          <w:ilvl w:val="0"/>
          <w:numId w:val="21"/>
        </w:numPr>
        <w:rPr>
          <w:sz w:val="24"/>
          <w:szCs w:val="24"/>
        </w:rPr>
      </w:pPr>
      <w:r w:rsidRPr="35FCE370" w:rsidR="64DE5876">
        <w:rPr>
          <w:sz w:val="24"/>
          <w:szCs w:val="24"/>
        </w:rPr>
        <w:t>If no resolution on sharing the role can be determined, a draw from the hat shall occur.</w:t>
      </w:r>
    </w:p>
    <w:p w:rsidRPr="00A60154" w:rsidR="003B3E04" w:rsidP="0066378E" w:rsidRDefault="003B3E04" w14:paraId="187F57B8" w14:textId="77777777">
      <w:pPr>
        <w:rPr>
          <w:color w:val="FF0000"/>
        </w:rPr>
      </w:pPr>
    </w:p>
    <w:p w:rsidRPr="00A60154" w:rsidR="0066378E" w:rsidP="0066378E" w:rsidRDefault="0066378E" w14:paraId="77B53F79" w14:textId="249A60C3">
      <w:r w:rsidR="0066378E">
        <w:rPr/>
        <w:t xml:space="preserve">To be eligible for election, the candidates may or may not be in attendance. Candidates in attendance will affirm their acceptance of a nomination. Candidates not in attendance will affirm in writing to the </w:t>
      </w:r>
      <w:r w:rsidRPr="35FCE370" w:rsidR="00150FEA">
        <w:rPr>
          <w:b w:val="1"/>
          <w:bCs w:val="1"/>
        </w:rPr>
        <w:t>SOO -</w:t>
      </w:r>
      <w:r w:rsidR="00150FEA">
        <w:rPr/>
        <w:t xml:space="preserve"> </w:t>
      </w:r>
      <w:r w:rsidR="009F5C3E">
        <w:rPr/>
        <w:t>(</w:t>
      </w:r>
      <w:r w:rsidRPr="35FCE370" w:rsidR="009F5C3E">
        <w:rPr>
          <w:b w:val="1"/>
          <w:bCs w:val="1"/>
          <w:i w:val="1"/>
          <w:iCs w:val="1"/>
        </w:rPr>
        <w:t>COMMUNITY NAME</w:t>
      </w:r>
      <w:r w:rsidRPr="35FCE370" w:rsidR="009F5C3E">
        <w:rPr>
          <w:b w:val="1"/>
          <w:bCs w:val="1"/>
        </w:rPr>
        <w:t>)</w:t>
      </w:r>
      <w:r w:rsidR="009F5C3E">
        <w:rPr/>
        <w:t xml:space="preserve"> </w:t>
      </w:r>
      <w:r w:rsidR="0066378E">
        <w:rPr/>
        <w:t>Community Council their acceptance of the nomination.</w:t>
      </w:r>
    </w:p>
    <w:p w:rsidRPr="00A60154" w:rsidR="00AD0E85" w:rsidP="0066378E" w:rsidRDefault="00AD0E85" w14:paraId="54738AF4" w14:textId="77777777"/>
    <w:p w:rsidRPr="00A60154" w:rsidR="00AD0E85" w:rsidP="00AD0E85" w:rsidRDefault="00AD0E85" w14:paraId="3B6B921C" w14:textId="77777777">
      <w:r w:rsidRPr="00A60154">
        <w:t>When there is</w:t>
      </w:r>
      <w:r w:rsidR="00495FC6">
        <w:t xml:space="preserve"> only one nominee for a position,</w:t>
      </w:r>
      <w:r w:rsidRPr="00A60154">
        <w:t xml:space="preserve"> he o</w:t>
      </w:r>
      <w:r w:rsidRPr="00A60154" w:rsidR="00F5755E">
        <w:t>r she</w:t>
      </w:r>
      <w:r w:rsidR="005A4C20">
        <w:t xml:space="preserve"> may be</w:t>
      </w:r>
      <w:r w:rsidRPr="00A60154" w:rsidR="00F5755E">
        <w:t xml:space="preserve"> </w:t>
      </w:r>
      <w:r w:rsidR="005A4C20">
        <w:t xml:space="preserve">acclaimed, if all identified qualifications are met. </w:t>
      </w:r>
    </w:p>
    <w:p w:rsidRPr="00A60154" w:rsidR="0066378E" w:rsidP="0066378E" w:rsidRDefault="0066378E" w14:paraId="46ABBD8F" w14:textId="77777777">
      <w:pPr>
        <w:rPr>
          <w:color w:val="FF0000"/>
        </w:rPr>
      </w:pPr>
    </w:p>
    <w:p w:rsidR="0066378E" w:rsidP="0066378E" w:rsidRDefault="3D309FBE" w14:paraId="41B59A47" w14:textId="77777777">
      <w:r>
        <w:t xml:space="preserve">Where no candidate has been identified or where there is a vacancy </w:t>
      </w:r>
      <w:r w:rsidR="6DB396BC">
        <w:t>due to the departure or removal of an existing member of the Community Council, the council</w:t>
      </w:r>
      <w:r w:rsidR="0B6B5FAF">
        <w:t xml:space="preserve"> may choose to utilize a selection process rather than election. The benefits of selection are that individuals can be chosen and recruited for their specific skills and compatibility to the position. The selection process </w:t>
      </w:r>
      <w:r w:rsidR="2E35D945">
        <w:t xml:space="preserve">must </w:t>
      </w:r>
      <w:r w:rsidR="0B6B5FAF">
        <w:t xml:space="preserve">include the completion of a declaration of interest form and </w:t>
      </w:r>
      <w:r w:rsidR="2E35D945">
        <w:t>an interview</w:t>
      </w:r>
      <w:r w:rsidR="6DB396BC">
        <w:t xml:space="preserve"> of the candidates by a selection</w:t>
      </w:r>
      <w:r w:rsidR="0B6B5FAF">
        <w:t xml:space="preserve"> committee. </w:t>
      </w:r>
      <w:commentRangeStart w:id="87"/>
      <w:commentRangeEnd w:id="87"/>
      <w:r w:rsidR="003B3E04">
        <w:rPr>
          <w:rStyle w:val="CommentReference"/>
        </w:rPr>
        <w:commentReference w:id="87"/>
      </w:r>
    </w:p>
    <w:p w:rsidR="009F28AA" w:rsidP="0066378E" w:rsidRDefault="009F28AA" w14:paraId="06BBA33E" w14:textId="77777777"/>
    <w:p w:rsidRPr="002006AA" w:rsidR="00BE1B6F" w:rsidP="215D7650" w:rsidRDefault="00BE1B6F" w14:paraId="60832CEB" w14:textId="77777777">
      <w:pPr>
        <w:rPr>
          <w:b/>
          <w:bCs/>
        </w:rPr>
      </w:pPr>
      <w:r w:rsidRPr="3003C660">
        <w:rPr>
          <w:b/>
          <w:bCs/>
        </w:rPr>
        <w:t>Duration of Office of</w:t>
      </w:r>
      <w:r w:rsidRPr="3003C660" w:rsidR="00F5755E">
        <w:rPr>
          <w:b/>
          <w:bCs/>
        </w:rPr>
        <w:t xml:space="preserve"> Elected Community Council Members</w:t>
      </w:r>
      <w:commentRangeStart w:id="88"/>
      <w:commentRangeEnd w:id="88"/>
      <w:r>
        <w:rPr>
          <w:rStyle w:val="CommentReference"/>
        </w:rPr>
        <w:commentReference w:id="88"/>
      </w:r>
    </w:p>
    <w:p w:rsidRPr="00A60154" w:rsidR="00BE1B6F" w:rsidP="00BE1B6F" w:rsidRDefault="00BE1B6F" w14:paraId="5C71F136" w14:textId="77777777"/>
    <w:p w:rsidRPr="00A60154" w:rsidR="00BE1B6F" w:rsidP="00D232EB" w:rsidRDefault="00BE1B6F" w14:paraId="1450A80E" w14:textId="77777777">
      <w:pPr>
        <w:numPr>
          <w:ilvl w:val="0"/>
          <w:numId w:val="8"/>
        </w:numPr>
      </w:pPr>
      <w:r w:rsidRPr="00A60154">
        <w:t xml:space="preserve">A nominee is elected to a </w:t>
      </w:r>
      <w:r w:rsidRPr="00A60154" w:rsidR="00F5755E">
        <w:t>Community Council</w:t>
      </w:r>
      <w:r w:rsidRPr="00A60154">
        <w:t xml:space="preserve"> position for a two-year term; and</w:t>
      </w:r>
    </w:p>
    <w:p w:rsidRPr="00A60154" w:rsidR="00BE1B6F" w:rsidP="00BE1B6F" w:rsidRDefault="00BE1B6F" w14:paraId="62199465" w14:textId="77777777"/>
    <w:p w:rsidR="00495FC6" w:rsidP="00D232EB" w:rsidRDefault="00BE1B6F" w14:paraId="23D29CFC" w14:textId="0C6C32EB">
      <w:pPr>
        <w:numPr>
          <w:ilvl w:val="0"/>
          <w:numId w:val="8"/>
        </w:numPr>
      </w:pPr>
      <w:r>
        <w:t xml:space="preserve">Elected members of the </w:t>
      </w:r>
      <w:r w:rsidR="00F5755E">
        <w:t>Community Council</w:t>
      </w:r>
      <w:r>
        <w:t xml:space="preserve"> may take office immediately and can convene an </w:t>
      </w:r>
      <w:r w:rsidRPr="215D7650" w:rsidR="00150FEA">
        <w:rPr>
          <w:b/>
          <w:bCs/>
        </w:rPr>
        <w:t>SOO -</w:t>
      </w:r>
      <w:r w:rsidR="00150FEA">
        <w:t xml:space="preserve"> </w:t>
      </w:r>
      <w:r w:rsidR="009F5C3E">
        <w:t>(</w:t>
      </w:r>
      <w:r w:rsidRPr="215D7650" w:rsidR="009F5C3E">
        <w:rPr>
          <w:b/>
          <w:bCs/>
          <w:i/>
          <w:iCs/>
        </w:rPr>
        <w:t>COMMUNITY NAME</w:t>
      </w:r>
      <w:r w:rsidRPr="215D7650" w:rsidR="009F5C3E">
        <w:rPr>
          <w:b/>
          <w:bCs/>
        </w:rPr>
        <w:t>)</w:t>
      </w:r>
      <w:r w:rsidR="009F5C3E">
        <w:t xml:space="preserve"> </w:t>
      </w:r>
      <w:r>
        <w:t>Community Council meeting to follow adjournment of the A</w:t>
      </w:r>
      <w:r w:rsidR="3C7BBBCA">
        <w:t>M</w:t>
      </w:r>
      <w:r>
        <w:t>M.</w:t>
      </w:r>
    </w:p>
    <w:p w:rsidR="00495FC6" w:rsidP="00495FC6" w:rsidRDefault="00495FC6" w14:paraId="0DA123B1" w14:textId="77777777">
      <w:pPr>
        <w:pStyle w:val="ListParagraph"/>
      </w:pPr>
    </w:p>
    <w:p w:rsidR="00495FC6" w:rsidP="215D7650" w:rsidRDefault="00495FC6" w14:paraId="2DED4803" w14:textId="319D585E">
      <w:pPr>
        <w:numPr>
          <w:ilvl w:val="0"/>
          <w:numId w:val="8"/>
        </w:numPr>
      </w:pPr>
      <w:r>
        <w:t xml:space="preserve">Outgoing Community Council members </w:t>
      </w:r>
      <w:r w:rsidR="009B7829">
        <w:t>must</w:t>
      </w:r>
      <w:r>
        <w:t xml:space="preserve"> do their due diligence to ensure a smooth transition and turnover </w:t>
      </w:r>
      <w:r w:rsidR="00B85092">
        <w:t>of information to the incoming</w:t>
      </w:r>
      <w:r>
        <w:t xml:space="preserve"> members. </w:t>
      </w:r>
    </w:p>
    <w:p w:rsidR="215D7650" w:rsidP="215D7650" w:rsidRDefault="215D7650" w14:paraId="58CEBE2D" w14:textId="21ABDE62"/>
    <w:p w:rsidR="68710FF1" w:rsidRDefault="68710FF1" w14:paraId="3239BF6B" w14:textId="470ECBF8">
      <w:r>
        <w:t>Community Council Executive positions should come up for election on a rotating basis to ensure continuity on council. The recommended rotation is:</w:t>
      </w:r>
    </w:p>
    <w:p w:rsidR="215D7650" w:rsidRDefault="215D7650" w14:paraId="4F48EF5F" w14:textId="77777777"/>
    <w:p w:rsidR="68710FF1" w:rsidP="215D7650" w:rsidRDefault="68710FF1" w14:paraId="2FB2F61C" w14:textId="3BFB0069">
      <w:pPr>
        <w:pStyle w:val="xmsonormal"/>
        <w:shd w:val="clear" w:color="auto" w:fill="FFFFFF" w:themeFill="background1"/>
        <w:spacing w:before="0" w:beforeAutospacing="0" w:after="0" w:afterAutospacing="0"/>
        <w:rPr>
          <w:color w:val="201F1E"/>
        </w:rPr>
      </w:pPr>
      <w:r w:rsidRPr="215D7650">
        <w:rPr>
          <w:b/>
          <w:bCs/>
          <w:color w:val="201F1E"/>
        </w:rPr>
        <w:t>Odd Years:</w:t>
      </w:r>
      <w:r w:rsidRPr="215D7650">
        <w:rPr>
          <w:color w:val="201F1E"/>
        </w:rPr>
        <w:t xml:space="preserve"> Community Coordinator, Secretary, Volunteer Coordinator</w:t>
      </w:r>
    </w:p>
    <w:p w:rsidR="68710FF1" w:rsidP="215D7650" w:rsidRDefault="68710FF1" w14:paraId="4BE3A94D" w14:textId="77777777">
      <w:pPr>
        <w:pStyle w:val="xmsonormal"/>
        <w:shd w:val="clear" w:color="auto" w:fill="FFFFFF" w:themeFill="background1"/>
        <w:spacing w:before="0" w:beforeAutospacing="0" w:after="0" w:afterAutospacing="0"/>
        <w:rPr>
          <w:color w:val="201F1E"/>
        </w:rPr>
      </w:pPr>
      <w:r w:rsidRPr="215D7650">
        <w:rPr>
          <w:color w:val="201F1E"/>
        </w:rPr>
        <w:t> </w:t>
      </w:r>
    </w:p>
    <w:p w:rsidR="68710FF1" w:rsidP="35FCE370" w:rsidRDefault="68710FF1" w14:paraId="58F3DE5D" w14:textId="3C0D892A">
      <w:pPr>
        <w:pStyle w:val="xmsonormal"/>
        <w:shd w:val="clear" w:color="auto" w:fill="FFFFFF" w:themeFill="background1"/>
        <w:spacing w:before="0" w:beforeAutospacing="off" w:after="0" w:afterAutospacing="off"/>
        <w:rPr>
          <w:color w:val="201F1E"/>
        </w:rPr>
      </w:pPr>
      <w:r w:rsidRPr="35FCE370" w:rsidR="68710FF1">
        <w:rPr>
          <w:b w:val="1"/>
          <w:bCs w:val="1"/>
          <w:color w:val="201F1E"/>
        </w:rPr>
        <w:t>Even Year:</w:t>
      </w:r>
      <w:r w:rsidRPr="35FCE370" w:rsidR="68710FF1">
        <w:rPr>
          <w:color w:val="201F1E"/>
        </w:rPr>
        <w:t xml:space="preserve"> Vice Community Coordinator, Treasurer, Registrar</w:t>
      </w:r>
    </w:p>
    <w:p w:rsidR="215D7650" w:rsidP="215D7650" w:rsidRDefault="215D7650" w14:paraId="1ABA6A35" w14:textId="33C49BBD">
      <w:pPr>
        <w:rPr>
          <w:b/>
          <w:bCs/>
        </w:rPr>
      </w:pPr>
    </w:p>
    <w:p w:rsidRPr="00A60154" w:rsidR="00BE1B6F" w:rsidP="00BE1B6F" w:rsidRDefault="00BE1B6F" w14:paraId="700CD77E" w14:textId="5D0FAA40">
      <w:pPr>
        <w:pStyle w:val="Heading3"/>
        <w:rPr>
          <w:rFonts w:ascii="Times New Roman" w:hAnsi="Times New Roman" w:cs="Times New Roman"/>
        </w:rPr>
      </w:pPr>
      <w:bookmarkStart w:name="_Toc337040627" w:id="89"/>
      <w:r w:rsidRPr="215D7650">
        <w:rPr>
          <w:rFonts w:ascii="Times New Roman" w:hAnsi="Times New Roman" w:cs="Times New Roman"/>
        </w:rPr>
        <w:t xml:space="preserve">Section </w:t>
      </w:r>
      <w:r w:rsidRPr="215D7650" w:rsidR="7992890C">
        <w:rPr>
          <w:rFonts w:ascii="Times New Roman" w:hAnsi="Times New Roman" w:cs="Times New Roman"/>
        </w:rPr>
        <w:t xml:space="preserve">5 </w:t>
      </w:r>
      <w:r w:rsidRPr="215D7650">
        <w:rPr>
          <w:rFonts w:ascii="Times New Roman" w:hAnsi="Times New Roman" w:cs="Times New Roman"/>
        </w:rPr>
        <w:t xml:space="preserve">– </w:t>
      </w:r>
      <w:r w:rsidRPr="215D7650" w:rsidR="00150FEA">
        <w:rPr>
          <w:rFonts w:ascii="Times New Roman" w:hAnsi="Times New Roman" w:cs="Times New Roman"/>
          <w:b w:val="0"/>
          <w:bCs w:val="0"/>
        </w:rPr>
        <w:t>SOO -</w:t>
      </w:r>
      <w:r w:rsidRPr="215D7650" w:rsidR="00150FEA">
        <w:rPr>
          <w:rFonts w:ascii="Times New Roman" w:hAnsi="Times New Roman" w:cs="Times New Roman"/>
        </w:rPr>
        <w:t xml:space="preserve"> </w:t>
      </w:r>
      <w:r w:rsidRPr="215D7650" w:rsidR="009F5C3E">
        <w:rPr>
          <w:rFonts w:ascii="Times New Roman" w:hAnsi="Times New Roman" w:cs="Times New Roman"/>
        </w:rPr>
        <w:t>(</w:t>
      </w:r>
      <w:r w:rsidRPr="215D7650" w:rsidR="009F5C3E">
        <w:rPr>
          <w:rFonts w:ascii="Times New Roman" w:hAnsi="Times New Roman" w:cs="Times New Roman"/>
          <w:b w:val="0"/>
          <w:bCs w:val="0"/>
          <w:i/>
          <w:iCs/>
        </w:rPr>
        <w:t>COMMUNITY NAME</w:t>
      </w:r>
      <w:r w:rsidRPr="215D7650" w:rsidR="009F5C3E">
        <w:rPr>
          <w:rFonts w:ascii="Times New Roman" w:hAnsi="Times New Roman" w:cs="Times New Roman"/>
          <w:b w:val="0"/>
          <w:bCs w:val="0"/>
        </w:rPr>
        <w:t>)</w:t>
      </w:r>
      <w:r w:rsidRPr="215D7650" w:rsidR="009F5C3E">
        <w:rPr>
          <w:rFonts w:ascii="Times New Roman" w:hAnsi="Times New Roman" w:cs="Times New Roman"/>
        </w:rPr>
        <w:t xml:space="preserve"> </w:t>
      </w:r>
      <w:r w:rsidRPr="215D7650">
        <w:rPr>
          <w:rFonts w:ascii="Times New Roman" w:hAnsi="Times New Roman" w:cs="Times New Roman"/>
        </w:rPr>
        <w:t>Community Council Member Resignations</w:t>
      </w:r>
      <w:r w:rsidRPr="215D7650" w:rsidR="00F5755E">
        <w:rPr>
          <w:rFonts w:ascii="Times New Roman" w:hAnsi="Times New Roman" w:cs="Times New Roman"/>
        </w:rPr>
        <w:t xml:space="preserve"> or Terminations</w:t>
      </w:r>
      <w:bookmarkEnd w:id="89"/>
    </w:p>
    <w:p w:rsidRPr="00A60154" w:rsidR="00BE1B6F" w:rsidP="00BE1B6F" w:rsidRDefault="00BE1B6F" w14:paraId="4C4CEA3D" w14:textId="77777777"/>
    <w:p w:rsidRPr="00A60154" w:rsidR="00F5755E" w:rsidP="00495FC6" w:rsidRDefault="540C7D30" w14:paraId="65B8341F" w14:textId="50B10383">
      <w:r w:rsidR="540C7D30">
        <w:rPr/>
        <w:t xml:space="preserve">If an elected </w:t>
      </w:r>
      <w:r w:rsidR="7DA04032">
        <w:rPr/>
        <w:t xml:space="preserve">or appointed </w:t>
      </w:r>
      <w:r w:rsidRPr="6DC2FBFA" w:rsidR="540C7D30">
        <w:rPr>
          <w:b w:val="1"/>
          <w:bCs w:val="1"/>
        </w:rPr>
        <w:t>SOO - (</w:t>
      </w:r>
      <w:r w:rsidRPr="6DC2FBFA" w:rsidR="540C7D30">
        <w:rPr>
          <w:b w:val="1"/>
          <w:bCs w:val="1"/>
          <w:i w:val="1"/>
          <w:iCs w:val="1"/>
        </w:rPr>
        <w:t>COMMUNITY NAME</w:t>
      </w:r>
      <w:r w:rsidRPr="6DC2FBFA" w:rsidR="540C7D30">
        <w:rPr>
          <w:b w:val="1"/>
          <w:bCs w:val="1"/>
        </w:rPr>
        <w:t>)</w:t>
      </w:r>
      <w:r w:rsidR="540C7D30">
        <w:rPr/>
        <w:t xml:space="preserve"> Community Council member leaves his or her </w:t>
      </w:r>
      <w:r w:rsidR="5773F265">
        <w:rPr/>
        <w:t>position</w:t>
      </w:r>
      <w:r w:rsidR="7DA04032">
        <w:rPr/>
        <w:t>,</w:t>
      </w:r>
      <w:r w:rsidR="540C7D30">
        <w:rPr/>
        <w:t xml:space="preserve"> the following rules shall apply in the appropriate conditions:</w:t>
      </w:r>
    </w:p>
    <w:p w:rsidRPr="00A60154" w:rsidR="00F5755E" w:rsidP="00427D7F" w:rsidRDefault="00F5755E" w14:paraId="50895670" w14:textId="77777777">
      <w:pPr>
        <w:ind w:left="360"/>
      </w:pPr>
    </w:p>
    <w:p w:rsidRPr="00A60154" w:rsidR="00F5755E" w:rsidP="00D232EB" w:rsidRDefault="00F5755E" w14:paraId="6C3F08DE" w14:textId="77777777">
      <w:pPr>
        <w:numPr>
          <w:ilvl w:val="0"/>
          <w:numId w:val="7"/>
        </w:numPr>
      </w:pPr>
      <w:r w:rsidRPr="00A60154">
        <w:t xml:space="preserve">The absence of an </w:t>
      </w:r>
      <w:r w:rsidRPr="00A60154">
        <w:rPr>
          <w:b/>
        </w:rPr>
        <w:t>SOO -</w:t>
      </w:r>
      <w:r w:rsidRPr="00A60154">
        <w:t xml:space="preserve"> (</w:t>
      </w:r>
      <w:r w:rsidRPr="00A60154">
        <w:rPr>
          <w:b/>
          <w:i/>
        </w:rPr>
        <w:t>COMMUNITY NAME</w:t>
      </w:r>
      <w:r w:rsidRPr="00A60154">
        <w:rPr>
          <w:b/>
        </w:rPr>
        <w:t>)</w:t>
      </w:r>
      <w:r w:rsidRPr="00A60154">
        <w:t xml:space="preserve"> Community Council Member from two (2) consecutive meetings of the </w:t>
      </w:r>
      <w:r w:rsidRPr="00A60154">
        <w:rPr>
          <w:b/>
        </w:rPr>
        <w:t>SOO -</w:t>
      </w:r>
      <w:r w:rsidRPr="00A60154">
        <w:t xml:space="preserve"> (</w:t>
      </w:r>
      <w:r w:rsidRPr="00A60154">
        <w:rPr>
          <w:b/>
          <w:i/>
        </w:rPr>
        <w:t>COMMUNITY NAME</w:t>
      </w:r>
      <w:r w:rsidRPr="00A60154">
        <w:rPr>
          <w:b/>
        </w:rPr>
        <w:t>)</w:t>
      </w:r>
      <w:r w:rsidRPr="00A60154">
        <w:t xml:space="preserve">  Community Council without just cause shall constitute a vacancy from the </w:t>
      </w:r>
      <w:r w:rsidRPr="00A60154">
        <w:rPr>
          <w:b/>
        </w:rPr>
        <w:t>SOO -</w:t>
      </w:r>
      <w:r w:rsidRPr="00A60154">
        <w:t xml:space="preserve"> (</w:t>
      </w:r>
      <w:r w:rsidRPr="00A60154">
        <w:rPr>
          <w:b/>
          <w:i/>
        </w:rPr>
        <w:t>COMMUNITY NAME</w:t>
      </w:r>
      <w:r w:rsidRPr="00A60154">
        <w:rPr>
          <w:b/>
        </w:rPr>
        <w:t>)</w:t>
      </w:r>
      <w:r w:rsidRPr="00A60154">
        <w:t xml:space="preserve">  Community Council, provided that the </w:t>
      </w:r>
      <w:r w:rsidRPr="00A60154">
        <w:rPr>
          <w:b/>
        </w:rPr>
        <w:t>SOO -</w:t>
      </w:r>
      <w:r w:rsidRPr="00A60154">
        <w:t xml:space="preserve"> (</w:t>
      </w:r>
      <w:r w:rsidRPr="00A60154">
        <w:rPr>
          <w:b/>
          <w:i/>
        </w:rPr>
        <w:t>COMMUNITY NAME</w:t>
      </w:r>
      <w:r w:rsidRPr="00A60154">
        <w:rPr>
          <w:b/>
        </w:rPr>
        <w:t>)</w:t>
      </w:r>
      <w:r w:rsidRPr="00A60154">
        <w:t xml:space="preserve"> Community Council, by resolution so declares;</w:t>
      </w:r>
    </w:p>
    <w:p w:rsidRPr="00A60154" w:rsidR="00F5755E" w:rsidP="00F5755E" w:rsidRDefault="00F5755E" w14:paraId="38C1F859" w14:textId="77777777"/>
    <w:p w:rsidRPr="00A60154" w:rsidR="00427D7F" w:rsidP="00D232EB" w:rsidRDefault="540C7D30" w14:paraId="17F1B416" w14:textId="42A182E2">
      <w:pPr>
        <w:numPr>
          <w:ilvl w:val="0"/>
          <w:numId w:val="7"/>
        </w:numPr>
      </w:pPr>
      <w:r>
        <w:t xml:space="preserve">If any </w:t>
      </w:r>
      <w:r w:rsidR="688EEA00">
        <w:t>position</w:t>
      </w:r>
      <w:r>
        <w:t xml:space="preserve"> becomes vacant, the </w:t>
      </w:r>
      <w:r w:rsidR="7DA04032">
        <w:t xml:space="preserve">Community Council </w:t>
      </w:r>
      <w:r>
        <w:t>shall at the earliest date, identify a candidate wh</w:t>
      </w:r>
      <w:r w:rsidR="16398266">
        <w:t>o will accept nomination for an</w:t>
      </w:r>
      <w:r>
        <w:t xml:space="preserve"> </w:t>
      </w:r>
      <w:r w:rsidR="7DA04032">
        <w:t>appointment</w:t>
      </w:r>
      <w:r>
        <w:t xml:space="preserve"> to the vacant position</w:t>
      </w:r>
      <w:r w:rsidR="38126E7C">
        <w:t xml:space="preserve"> for the balance of the term or until the next election</w:t>
      </w:r>
      <w:r>
        <w:t xml:space="preserve">; </w:t>
      </w:r>
    </w:p>
    <w:p w:rsidRPr="00A60154" w:rsidR="00427D7F" w:rsidP="00427D7F" w:rsidRDefault="00427D7F" w14:paraId="0C8FE7CE" w14:textId="77777777">
      <w:pPr>
        <w:pStyle w:val="ListParagraph"/>
      </w:pPr>
    </w:p>
    <w:p w:rsidRPr="00A60154" w:rsidR="00BE1B6F" w:rsidP="00D232EB" w:rsidRDefault="00BE1B6F" w14:paraId="1C18875B" w14:textId="069CE56E">
      <w:pPr>
        <w:numPr>
          <w:ilvl w:val="0"/>
          <w:numId w:val="7"/>
        </w:numPr>
      </w:pPr>
      <w:r>
        <w:t xml:space="preserve">Any member of the </w:t>
      </w:r>
      <w:r w:rsidRPr="215D7650" w:rsidR="00150FEA">
        <w:rPr>
          <w:b/>
          <w:bCs/>
        </w:rPr>
        <w:t>SOO -</w:t>
      </w:r>
      <w:r w:rsidR="00150FEA">
        <w:t xml:space="preserve"> </w:t>
      </w:r>
      <w:r w:rsidR="009F5C3E">
        <w:t>(</w:t>
      </w:r>
      <w:r w:rsidRPr="215D7650" w:rsidR="009F5C3E">
        <w:rPr>
          <w:b/>
          <w:bCs/>
          <w:i/>
          <w:iCs/>
        </w:rPr>
        <w:t>COMMUNITY NAME</w:t>
      </w:r>
      <w:r w:rsidRPr="215D7650" w:rsidR="009F5C3E">
        <w:rPr>
          <w:b/>
          <w:bCs/>
        </w:rPr>
        <w:t>)</w:t>
      </w:r>
      <w:r w:rsidR="009F5C3E">
        <w:t xml:space="preserve"> </w:t>
      </w:r>
      <w:r>
        <w:t xml:space="preserve">Community Council </w:t>
      </w:r>
      <w:r w:rsidR="00427D7F">
        <w:t>should</w:t>
      </w:r>
      <w:r>
        <w:t xml:space="preserve"> resign from </w:t>
      </w:r>
      <w:r w:rsidR="7A3C5D02">
        <w:t>their position</w:t>
      </w:r>
      <w:r>
        <w:t xml:space="preserve"> by providing notification in writing to the </w:t>
      </w:r>
      <w:r w:rsidR="00427D7F">
        <w:t>Community Coordinator</w:t>
      </w:r>
      <w:r>
        <w:t>.  Resignation will be effective upon receipt thereof or upon an agreeable date specified by the r</w:t>
      </w:r>
      <w:r w:rsidR="00427D7F">
        <w:t>esigning member, of not more tha</w:t>
      </w:r>
      <w:r>
        <w:t xml:space="preserve">n thirty (30) days after the member provides notification of resignation. </w:t>
      </w:r>
    </w:p>
    <w:p w:rsidRPr="00A60154" w:rsidR="007D2DD5" w:rsidP="00FD5763" w:rsidRDefault="002006AA" w14:paraId="1237B789" w14:textId="21C89D42">
      <w:pPr>
        <w:pStyle w:val="Heading1"/>
        <w:rPr>
          <w:rFonts w:ascii="Times New Roman" w:hAnsi="Times New Roman" w:cs="Times New Roman"/>
        </w:rPr>
      </w:pPr>
      <w:r w:rsidRPr="5425E3F2">
        <w:rPr>
          <w:rFonts w:ascii="Times New Roman" w:hAnsi="Times New Roman" w:cs="Times New Roman"/>
        </w:rPr>
        <w:br w:type="page"/>
      </w:r>
      <w:bookmarkStart w:name="_Toc337040629" w:id="90"/>
      <w:r w:rsidRPr="5425E3F2" w:rsidR="00FD5763">
        <w:rPr>
          <w:rFonts w:ascii="Times New Roman" w:hAnsi="Times New Roman" w:cs="Times New Roman"/>
        </w:rPr>
        <w:t xml:space="preserve">Article </w:t>
      </w:r>
      <w:r w:rsidRPr="5425E3F2" w:rsidR="1327830C">
        <w:rPr>
          <w:rFonts w:ascii="Times New Roman" w:hAnsi="Times New Roman" w:cs="Times New Roman"/>
        </w:rPr>
        <w:t>5</w:t>
      </w:r>
      <w:r w:rsidRPr="5425E3F2" w:rsidR="00046E7C">
        <w:rPr>
          <w:rFonts w:ascii="Times New Roman" w:hAnsi="Times New Roman" w:cs="Times New Roman"/>
        </w:rPr>
        <w:t xml:space="preserve"> </w:t>
      </w:r>
      <w:r w:rsidRPr="5425E3F2" w:rsidR="009933C6">
        <w:rPr>
          <w:rFonts w:ascii="Times New Roman" w:hAnsi="Times New Roman" w:cs="Times New Roman"/>
        </w:rPr>
        <w:t>–</w:t>
      </w:r>
      <w:r w:rsidRPr="5425E3F2" w:rsidR="00046E7C">
        <w:rPr>
          <w:rFonts w:ascii="Times New Roman" w:hAnsi="Times New Roman" w:cs="Times New Roman"/>
        </w:rPr>
        <w:t xml:space="preserve"> </w:t>
      </w:r>
      <w:r w:rsidRPr="5425E3F2" w:rsidR="00D6102B">
        <w:rPr>
          <w:rFonts w:ascii="Times New Roman" w:hAnsi="Times New Roman" w:cs="Times New Roman"/>
        </w:rPr>
        <w:t>Financ</w:t>
      </w:r>
      <w:r w:rsidRPr="5425E3F2" w:rsidR="448581EC">
        <w:rPr>
          <w:rFonts w:ascii="Times New Roman" w:hAnsi="Times New Roman" w:cs="Times New Roman"/>
        </w:rPr>
        <w:t>e</w:t>
      </w:r>
      <w:bookmarkEnd w:id="90"/>
    </w:p>
    <w:p w:rsidR="5425E3F2" w:rsidP="5425E3F2" w:rsidRDefault="5425E3F2" w14:paraId="0998C70E" w14:textId="28BBE07F">
      <w:pPr>
        <w:pStyle w:val="Normal"/>
      </w:pPr>
    </w:p>
    <w:p w:rsidR="448581EC" w:rsidP="5425E3F2" w:rsidRDefault="448581EC" w14:paraId="156A5C69" w14:textId="69E034FF">
      <w:pPr>
        <w:pStyle w:val="Heading3"/>
      </w:pPr>
      <w:r w:rsidR="448581EC">
        <w:rPr/>
        <w:t>Section 1 – Financial Accounts</w:t>
      </w:r>
    </w:p>
    <w:p w:rsidRPr="00A60154" w:rsidR="00046E7C" w:rsidP="00080659" w:rsidRDefault="00046E7C" w14:paraId="797E50C6" w14:textId="77777777"/>
    <w:p w:rsidR="009A7179" w:rsidP="5425E3F2" w:rsidRDefault="007D2DD5" w14:paraId="57B44D43" w14:textId="391D4B70">
      <w:pPr>
        <w:pStyle w:val="Normal"/>
      </w:pPr>
      <w:r w:rsidRPr="5A952576" w:rsidR="41D76478">
        <w:rPr>
          <w:rFonts w:ascii="Times New Roman" w:hAnsi="Times New Roman" w:eastAsia="Times New Roman" w:cs="Times New Roman"/>
          <w:b w:val="0"/>
          <w:bCs w:val="0"/>
          <w:i w:val="0"/>
          <w:iCs w:val="0"/>
          <w:noProof w:val="0"/>
          <w:color w:val="auto"/>
          <w:sz w:val="24"/>
          <w:szCs w:val="24"/>
          <w:lang w:val="en-US"/>
        </w:rPr>
        <w:t>Special Olympics Ontario operates under a centralized banking model, whereby the community account is opened through the SOO office and carries the relevant transit number of the Royal Bank of Canada.</w:t>
      </w:r>
      <w:r w:rsidRPr="5A952576" w:rsidR="41D76478">
        <w:rPr>
          <w:rFonts w:ascii="Times New Roman" w:hAnsi="Times New Roman" w:eastAsia="Times New Roman" w:cs="Times New Roman"/>
          <w:color w:val="auto"/>
          <w:sz w:val="24"/>
          <w:szCs w:val="24"/>
        </w:rPr>
        <w:t xml:space="preserve"> </w:t>
      </w:r>
      <w:commentRangeStart w:id="91"/>
      <w:commentRangeStart w:id="92"/>
      <w:r w:rsidR="007D2DD5">
        <w:rPr/>
        <w:t>There</w:t>
      </w:r>
      <w:commentRangeEnd w:id="91"/>
      <w:r>
        <w:rPr>
          <w:rStyle w:val="CommentReference"/>
        </w:rPr>
        <w:commentReference w:id="91"/>
      </w:r>
      <w:commentRangeEnd w:id="92"/>
      <w:r>
        <w:rPr>
          <w:rStyle w:val="CommentReference"/>
        </w:rPr>
        <w:commentReference w:id="92"/>
      </w:r>
      <w:r w:rsidR="007D2DD5">
        <w:rPr/>
        <w:t xml:space="preserve"> shall be one</w:t>
      </w:r>
      <w:r w:rsidR="00FD5763">
        <w:rPr/>
        <w:t xml:space="preserve"> community</w:t>
      </w:r>
      <w:r w:rsidR="007D2DD5">
        <w:rPr/>
        <w:t xml:space="preserve"> bank account for the</w:t>
      </w:r>
      <w:r w:rsidR="00813EC5">
        <w:rPr/>
        <w:t xml:space="preserve"> </w:t>
      </w:r>
      <w:r w:rsidRPr="5A952576" w:rsidR="00150FEA">
        <w:rPr>
          <w:b w:val="1"/>
          <w:bCs w:val="1"/>
        </w:rPr>
        <w:t>SOO -</w:t>
      </w:r>
      <w:r w:rsidR="00150FEA">
        <w:rPr/>
        <w:t xml:space="preserve"> </w:t>
      </w:r>
      <w:r w:rsidR="009F5C3E">
        <w:rPr/>
        <w:t>(</w:t>
      </w:r>
      <w:r w:rsidRPr="5A952576" w:rsidR="009F5C3E">
        <w:rPr>
          <w:b w:val="1"/>
          <w:bCs w:val="1"/>
          <w:i w:val="1"/>
          <w:iCs w:val="1"/>
        </w:rPr>
        <w:t>COMMUNITY NAME</w:t>
      </w:r>
      <w:r w:rsidRPr="5A952576" w:rsidR="009F5C3E">
        <w:rPr>
          <w:b w:val="1"/>
          <w:bCs w:val="1"/>
        </w:rPr>
        <w:t>)</w:t>
      </w:r>
      <w:r w:rsidR="009F5C3E">
        <w:rPr/>
        <w:t xml:space="preserve"> </w:t>
      </w:r>
      <w:r w:rsidR="006A4BF7">
        <w:rPr/>
        <w:t>Community</w:t>
      </w:r>
      <w:r w:rsidR="00FB1939">
        <w:rPr/>
        <w:t xml:space="preserve"> C</w:t>
      </w:r>
      <w:r w:rsidR="00813EC5">
        <w:rPr/>
        <w:t>ouncil.</w:t>
      </w:r>
      <w:r w:rsidR="00FF3E93">
        <w:rPr/>
        <w:t xml:space="preserve"> </w:t>
      </w:r>
      <w:r w:rsidR="00813EC5">
        <w:rPr/>
        <w:t xml:space="preserve"> </w:t>
      </w:r>
      <w:r w:rsidR="00FD5763">
        <w:rPr/>
        <w:t xml:space="preserve">The </w:t>
      </w:r>
      <w:r w:rsidRPr="5A952576" w:rsidR="00FD5763">
        <w:rPr>
          <w:b w:val="1"/>
          <w:bCs w:val="1"/>
        </w:rPr>
        <w:t>SOO -</w:t>
      </w:r>
      <w:r w:rsidR="00FD5763">
        <w:rPr/>
        <w:t xml:space="preserve"> (</w:t>
      </w:r>
      <w:r w:rsidRPr="5A952576" w:rsidR="00FD5763">
        <w:rPr>
          <w:b w:val="1"/>
          <w:bCs w:val="1"/>
          <w:i w:val="1"/>
          <w:iCs w:val="1"/>
        </w:rPr>
        <w:t>COMMUNITY NAME</w:t>
      </w:r>
      <w:r w:rsidRPr="5A952576" w:rsidR="00FD5763">
        <w:rPr>
          <w:b w:val="1"/>
          <w:bCs w:val="1"/>
        </w:rPr>
        <w:t>)</w:t>
      </w:r>
      <w:r w:rsidR="00FD5763">
        <w:rPr/>
        <w:t xml:space="preserve"> Community Council</w:t>
      </w:r>
      <w:r w:rsidR="000D5637">
        <w:rPr/>
        <w:t xml:space="preserve"> may </w:t>
      </w:r>
      <w:r w:rsidR="00FD5763">
        <w:rPr/>
        <w:t xml:space="preserve">also </w:t>
      </w:r>
      <w:r w:rsidR="009A7179">
        <w:rPr/>
        <w:t xml:space="preserve">have a </w:t>
      </w:r>
      <w:r w:rsidR="00712BE9">
        <w:rPr/>
        <w:t>trust account</w:t>
      </w:r>
      <w:r w:rsidR="009A7179">
        <w:rPr/>
        <w:t xml:space="preserve"> for funds raised through lottery licensed events</w:t>
      </w:r>
      <w:r w:rsidR="00712BE9">
        <w:rPr/>
        <w:t xml:space="preserve">. </w:t>
      </w:r>
    </w:p>
    <w:p w:rsidR="009074C1" w:rsidP="00AD600F" w:rsidRDefault="009074C1" w14:paraId="7B04FA47" w14:textId="77777777"/>
    <w:p w:rsidRPr="00A60154" w:rsidR="009A7179" w:rsidP="35FCE370" w:rsidRDefault="009A7179" w14:paraId="568C698B" w14:textId="468EA245">
      <w:pPr>
        <w:rPr>
          <w:color w:val="000000" w:themeColor="text1" w:themeTint="FF" w:themeShade="FF"/>
        </w:rPr>
      </w:pPr>
      <w:r w:rsidR="385ADCB7">
        <w:rPr/>
        <w:t xml:space="preserve">For full </w:t>
      </w:r>
      <w:r w:rsidR="717C09F9">
        <w:rPr/>
        <w:t>policies</w:t>
      </w:r>
      <w:r w:rsidR="385ADCB7">
        <w:rPr/>
        <w:t xml:space="preserve"> regarding</w:t>
      </w:r>
      <w:r w:rsidR="385ADCB7">
        <w:rPr/>
        <w:t xml:space="preserve"> centralized </w:t>
      </w:r>
      <w:r w:rsidR="60D06292">
        <w:rPr/>
        <w:t>banking, p</w:t>
      </w:r>
      <w:r w:rsidR="049A63AE">
        <w:rPr/>
        <w:t xml:space="preserve">lease visit the </w:t>
      </w:r>
      <w:hyperlink r:id="Re07465e6a2274b08">
        <w:r w:rsidRPr="35FCE370" w:rsidR="049A63AE">
          <w:rPr>
            <w:rStyle w:val="Hyperlink"/>
          </w:rPr>
          <w:t>SOO Resource Library</w:t>
        </w:r>
      </w:hyperlink>
      <w:r w:rsidR="049A63AE">
        <w:rPr/>
        <w:t>.</w:t>
      </w:r>
    </w:p>
    <w:p w:rsidRPr="000D5637" w:rsidR="00CB7F91" w:rsidP="002006AA" w:rsidRDefault="00CB7F91" w14:paraId="2C987023" w14:textId="13956CA0">
      <w:pPr>
        <w:pStyle w:val="Heading3"/>
      </w:pPr>
      <w:bookmarkStart w:name="_Toc337040630" w:id="93"/>
      <w:r w:rsidR="00CB7F91">
        <w:rPr/>
        <w:t xml:space="preserve">Section </w:t>
      </w:r>
      <w:r w:rsidR="2DECBEBB">
        <w:rPr/>
        <w:t>2</w:t>
      </w:r>
      <w:r w:rsidR="00CB7F91">
        <w:rPr/>
        <w:t xml:space="preserve"> – Financial Guidelines</w:t>
      </w:r>
      <w:bookmarkEnd w:id="93"/>
    </w:p>
    <w:p w:rsidRPr="00A60154" w:rsidR="00CB7F91" w:rsidP="00AD600F" w:rsidRDefault="00CB7F91" w14:paraId="1A939487" w14:textId="77777777">
      <w:pPr>
        <w:rPr>
          <w:b/>
        </w:rPr>
      </w:pPr>
    </w:p>
    <w:p w:rsidRPr="00A60154" w:rsidR="009A7179" w:rsidP="00AD600F" w:rsidRDefault="00150FEA" w14:paraId="2440A558" w14:textId="77777777">
      <w:r w:rsidRPr="00A60154">
        <w:rPr>
          <w:b/>
        </w:rPr>
        <w:t>SOO -</w:t>
      </w:r>
      <w:r w:rsidRPr="00A60154">
        <w:t xml:space="preserve"> </w:t>
      </w:r>
      <w:r w:rsidRPr="00A60154" w:rsidR="009F5C3E">
        <w:t>(</w:t>
      </w:r>
      <w:r w:rsidRPr="00A60154" w:rsidR="009F5C3E">
        <w:rPr>
          <w:b/>
          <w:i/>
        </w:rPr>
        <w:t>COMMUNITY NAME</w:t>
      </w:r>
      <w:r w:rsidRPr="00A60154" w:rsidR="009F5C3E">
        <w:rPr>
          <w:b/>
        </w:rPr>
        <w:t>)</w:t>
      </w:r>
      <w:r w:rsidRPr="00A60154" w:rsidR="009F5C3E">
        <w:t xml:space="preserve"> </w:t>
      </w:r>
      <w:r w:rsidRPr="00A60154" w:rsidR="009A7179">
        <w:t xml:space="preserve">must </w:t>
      </w:r>
      <w:r w:rsidRPr="00A60154" w:rsidR="007D2DD5">
        <w:t xml:space="preserve">utilize the financial guidelines as </w:t>
      </w:r>
      <w:r w:rsidRPr="00A60154" w:rsidR="009A7179">
        <w:t>directed</w:t>
      </w:r>
      <w:r w:rsidRPr="00A60154" w:rsidR="007D2DD5">
        <w:t xml:space="preserve"> by </w:t>
      </w:r>
      <w:r w:rsidRPr="00A60154" w:rsidR="007A6632">
        <w:t>S</w:t>
      </w:r>
      <w:r w:rsidRPr="00A60154" w:rsidR="00F642F8">
        <w:t>O</w:t>
      </w:r>
      <w:r w:rsidRPr="00A60154" w:rsidR="007A6632">
        <w:t>O</w:t>
      </w:r>
      <w:r w:rsidRPr="00A60154" w:rsidR="009A7179">
        <w:t>, including the following:</w:t>
      </w:r>
      <w:r w:rsidRPr="00A60154" w:rsidR="007D2DD5">
        <w:t xml:space="preserve"> </w:t>
      </w:r>
    </w:p>
    <w:p w:rsidR="009A7179" w:rsidP="5425E3F2" w:rsidRDefault="009A7179" w14:paraId="551E6877" w14:textId="35E2A9D6">
      <w:pPr>
        <w:numPr>
          <w:ilvl w:val="0"/>
          <w:numId w:val="9"/>
        </w:numPr>
        <w:rPr>
          <w:rFonts w:ascii="Times New Roman" w:hAnsi="Times New Roman" w:eastAsia="Times New Roman" w:cs="Times New Roman"/>
          <w:sz w:val="24"/>
          <w:szCs w:val="24"/>
        </w:rPr>
      </w:pPr>
      <w:r w:rsidR="007D2DD5">
        <w:rPr/>
        <w:t xml:space="preserve">There </w:t>
      </w:r>
      <w:r w:rsidR="009A7179">
        <w:rPr/>
        <w:t xml:space="preserve">shall be </w:t>
      </w:r>
      <w:r w:rsidR="53FAAB37">
        <w:rPr/>
        <w:t>a minimum of two non-related</w:t>
      </w:r>
      <w:r w:rsidR="007D2DD5">
        <w:rPr/>
        <w:t xml:space="preserve"> signing officers</w:t>
      </w:r>
      <w:r w:rsidR="009A7179">
        <w:rPr/>
        <w:t>,</w:t>
      </w:r>
      <w:r w:rsidR="007D2DD5">
        <w:rPr/>
        <w:t xml:space="preserve"> </w:t>
      </w:r>
      <w:r w:rsidR="671904EB">
        <w:rPr/>
        <w:t>although a minimum of three is recommended.</w:t>
      </w:r>
      <w:r w:rsidR="5E806B0C">
        <w:rPr/>
        <w:t xml:space="preserve"> All signing officers must be registered volunteers with SOO. </w:t>
      </w:r>
    </w:p>
    <w:p w:rsidR="009A7179" w:rsidP="5425E3F2" w:rsidRDefault="009A7179" w14:paraId="3596EB74" w14:textId="502B94C7">
      <w:pPr>
        <w:ind w:left="0"/>
      </w:pPr>
    </w:p>
    <w:p w:rsidR="009A7179" w:rsidP="5425E3F2" w:rsidRDefault="009A7179" w14:paraId="770736EF" w14:textId="6EB27743">
      <w:pPr>
        <w:numPr>
          <w:ilvl w:val="0"/>
          <w:numId w:val="9"/>
        </w:numPr>
        <w:rPr>
          <w:sz w:val="24"/>
          <w:szCs w:val="24"/>
        </w:rPr>
      </w:pPr>
      <w:r w:rsidR="009A7179">
        <w:rPr/>
        <w:t>C</w:t>
      </w:r>
      <w:r w:rsidR="007D2DD5">
        <w:rPr/>
        <w:t xml:space="preserve">heques shall be issued with no fewer than </w:t>
      </w:r>
      <w:r w:rsidR="007A6632">
        <w:rPr/>
        <w:t>two</w:t>
      </w:r>
      <w:r w:rsidR="00046E7C">
        <w:rPr/>
        <w:t xml:space="preserve"> </w:t>
      </w:r>
      <w:r w:rsidR="007D2DD5">
        <w:rPr/>
        <w:t>signatures of the</w:t>
      </w:r>
      <w:r w:rsidR="009A7179">
        <w:rPr/>
        <w:t xml:space="preserve"> designated signing</w:t>
      </w:r>
      <w:r w:rsidR="007A6632">
        <w:rPr/>
        <w:t xml:space="preserve"> officers</w:t>
      </w:r>
      <w:r w:rsidR="009A7179">
        <w:rPr/>
        <w:t>;</w:t>
      </w:r>
      <w:r w:rsidR="007D2DD5">
        <w:rPr/>
        <w:t xml:space="preserve"> </w:t>
      </w:r>
    </w:p>
    <w:p w:rsidRPr="00A60154" w:rsidR="000D5637" w:rsidP="000D5637" w:rsidRDefault="000D5637" w14:paraId="6FFBD3EC" w14:textId="77777777"/>
    <w:p w:rsidR="009A7179" w:rsidP="00D232EB" w:rsidRDefault="009A7179" w14:paraId="321A659D" w14:textId="77777777">
      <w:pPr>
        <w:numPr>
          <w:ilvl w:val="0"/>
          <w:numId w:val="9"/>
        </w:numPr>
        <w:rPr/>
      </w:pPr>
      <w:r w:rsidR="009A7179">
        <w:rPr/>
        <w:t>Cheques cannot be signed in advance of their issuance with</w:t>
      </w:r>
      <w:r w:rsidR="00D71B54">
        <w:rPr/>
        <w:t>out</w:t>
      </w:r>
      <w:r w:rsidR="009A7179">
        <w:rPr/>
        <w:t xml:space="preserve"> firm amounts and payees;</w:t>
      </w:r>
      <w:commentRangeStart w:id="95"/>
      <w:commentRangeEnd w:id="95"/>
      <w:r>
        <w:rPr>
          <w:rStyle w:val="CommentReference"/>
        </w:rPr>
        <w:commentReference w:id="95"/>
      </w:r>
    </w:p>
    <w:p w:rsidRPr="00A60154" w:rsidR="000D5637" w:rsidP="000D5637" w:rsidRDefault="000D5637" w14:paraId="30DCCCAD" w14:textId="77777777"/>
    <w:p w:rsidR="009A7179" w:rsidP="00D232EB" w:rsidRDefault="007D2DD5" w14:paraId="276C5FA8" w14:textId="77777777">
      <w:pPr>
        <w:numPr>
          <w:ilvl w:val="0"/>
          <w:numId w:val="9"/>
        </w:numPr>
        <w:rPr/>
      </w:pPr>
      <w:r w:rsidR="007D2DD5">
        <w:rPr/>
        <w:t xml:space="preserve">The Treasurer </w:t>
      </w:r>
      <w:r w:rsidR="009A7179">
        <w:rPr/>
        <w:t>shall pay</w:t>
      </w:r>
      <w:r w:rsidR="007D2DD5">
        <w:rPr/>
        <w:t xml:space="preserve"> </w:t>
      </w:r>
      <w:r w:rsidR="00046E7C">
        <w:rPr/>
        <w:t>invoices</w:t>
      </w:r>
      <w:r w:rsidR="007D2DD5">
        <w:rPr/>
        <w:t xml:space="preserve"> </w:t>
      </w:r>
      <w:r w:rsidR="006A4BF7">
        <w:rPr/>
        <w:t>that</w:t>
      </w:r>
      <w:r w:rsidR="007D2DD5">
        <w:rPr/>
        <w:t xml:space="preserve"> have been appr</w:t>
      </w:r>
      <w:r w:rsidR="009A7179">
        <w:rPr/>
        <w:t>oved through the budget process or approved a</w:t>
      </w:r>
      <w:r w:rsidR="00CB7F91">
        <w:rPr/>
        <w:t>t a</w:t>
      </w:r>
      <w:r w:rsidR="009A7179">
        <w:rPr/>
        <w:t xml:space="preserve"> Community Council meeting;</w:t>
      </w:r>
      <w:r w:rsidR="007D2DD5">
        <w:rPr/>
        <w:t xml:space="preserve">  </w:t>
      </w:r>
    </w:p>
    <w:p w:rsidRPr="00A60154" w:rsidR="000D5637" w:rsidP="000D5637" w:rsidRDefault="000D5637" w14:paraId="36AF6883" w14:textId="77777777">
      <w:pPr>
        <w:rPr>
          <w:highlight w:val="yellow"/>
        </w:rPr>
      </w:pPr>
    </w:p>
    <w:p w:rsidRPr="001600E8" w:rsidR="009A7179" w:rsidP="00D232EB" w:rsidRDefault="00260C33" w14:paraId="13853EAA" w14:textId="0C5104D9">
      <w:pPr>
        <w:numPr>
          <w:ilvl w:val="0"/>
          <w:numId w:val="9"/>
        </w:numPr>
        <w:rPr/>
      </w:pPr>
      <w:r w:rsidR="00260C33">
        <w:rPr/>
        <w:t>Seasonal</w:t>
      </w:r>
      <w:r w:rsidR="007D2DD5">
        <w:rPr/>
        <w:t xml:space="preserve"> reports by Sport </w:t>
      </w:r>
      <w:r w:rsidR="00046E7C">
        <w:rPr/>
        <w:t>Club Head Coaches</w:t>
      </w:r>
      <w:r w:rsidR="00B912DF">
        <w:rPr/>
        <w:t xml:space="preserve"> or Managers</w:t>
      </w:r>
      <w:r w:rsidR="00046E7C">
        <w:rPr/>
        <w:t xml:space="preserve"> </w:t>
      </w:r>
      <w:r w:rsidR="007D2DD5">
        <w:rPr/>
        <w:t xml:space="preserve">will include projected expenses for the following </w:t>
      </w:r>
      <w:commentRangeStart w:id="96"/>
      <w:r w:rsidR="7B0095E8">
        <w:rPr/>
        <w:t>season</w:t>
      </w:r>
      <w:commentRangeEnd w:id="96"/>
      <w:r>
        <w:rPr>
          <w:rStyle w:val="CommentReference"/>
        </w:rPr>
        <w:commentReference w:id="96"/>
      </w:r>
      <w:r w:rsidR="007D2DD5">
        <w:rPr/>
        <w:t xml:space="preserve"> t</w:t>
      </w:r>
      <w:r w:rsidR="00CB7F91">
        <w:rPr/>
        <w:t xml:space="preserve">o be approved by the </w:t>
      </w:r>
      <w:r w:rsidR="00260C33">
        <w:rPr/>
        <w:t>Community Council;</w:t>
      </w:r>
      <w:r w:rsidR="007D2DD5">
        <w:rPr/>
        <w:t xml:space="preserve"> </w:t>
      </w:r>
    </w:p>
    <w:p w:rsidRPr="00A60154" w:rsidR="000D5637" w:rsidP="000D5637" w:rsidRDefault="000D5637" w14:paraId="54C529ED" w14:textId="77777777"/>
    <w:p w:rsidRPr="00A60154" w:rsidR="007D2DD5" w:rsidP="00D232EB" w:rsidRDefault="006A4BF7" w14:paraId="12538058" w14:textId="77777777">
      <w:pPr>
        <w:numPr>
          <w:ilvl w:val="0"/>
          <w:numId w:val="9"/>
        </w:numPr>
        <w:rPr/>
      </w:pPr>
      <w:r w:rsidR="006A4BF7">
        <w:rPr/>
        <w:t>Unbudgeted expense</w:t>
      </w:r>
      <w:r w:rsidR="000D5637">
        <w:rPr/>
        <w:t>s</w:t>
      </w:r>
      <w:r w:rsidR="006A4BF7">
        <w:rPr/>
        <w:t xml:space="preserve"> must be approved by </w:t>
      </w:r>
      <w:r w:rsidRPr="5425E3F2" w:rsidR="00150FEA">
        <w:rPr>
          <w:b w:val="1"/>
          <w:bCs w:val="1"/>
        </w:rPr>
        <w:t>SOO -</w:t>
      </w:r>
      <w:r w:rsidR="00150FEA">
        <w:rPr/>
        <w:t xml:space="preserve"> </w:t>
      </w:r>
      <w:r w:rsidR="009F5C3E">
        <w:rPr/>
        <w:t>(</w:t>
      </w:r>
      <w:r w:rsidRPr="5425E3F2" w:rsidR="009F5C3E">
        <w:rPr>
          <w:b w:val="1"/>
          <w:bCs w:val="1"/>
          <w:i w:val="1"/>
          <w:iCs w:val="1"/>
        </w:rPr>
        <w:t>COMMUNITY NAME</w:t>
      </w:r>
      <w:r w:rsidRPr="5425E3F2" w:rsidR="009F5C3E">
        <w:rPr>
          <w:b w:val="1"/>
          <w:bCs w:val="1"/>
        </w:rPr>
        <w:t>)</w:t>
      </w:r>
      <w:r w:rsidR="009F5C3E">
        <w:rPr/>
        <w:t xml:space="preserve"> </w:t>
      </w:r>
      <w:r w:rsidR="006A4BF7">
        <w:rPr/>
        <w:t>Community Council before the expense is incurred</w:t>
      </w:r>
      <w:r w:rsidR="007D2DD5">
        <w:rPr/>
        <w:t>.</w:t>
      </w:r>
    </w:p>
    <w:p w:rsidRPr="00A60154" w:rsidR="00712BE9" w:rsidP="00AD600F" w:rsidRDefault="00712BE9" w14:paraId="1C0157D6" w14:textId="77777777"/>
    <w:p w:rsidRPr="00A60154" w:rsidR="00CB7F91" w:rsidP="35FCE370" w:rsidRDefault="00CB7F91" w14:paraId="405BE73F" w14:textId="77777777">
      <w:pPr/>
      <w:r w:rsidR="00CB7F91">
        <w:rPr/>
        <w:t xml:space="preserve">Additional information regarding financial best practices can be found on the </w:t>
      </w:r>
      <w:hyperlink r:id="Rf7ac37b3937d4e3c">
        <w:r w:rsidRPr="35FCE370" w:rsidR="00CB7F91">
          <w:rPr>
            <w:rStyle w:val="Hyperlink"/>
          </w:rPr>
          <w:t xml:space="preserve">SOO </w:t>
        </w:r>
        <w:r w:rsidRPr="35FCE370" w:rsidR="009074C1">
          <w:rPr>
            <w:rStyle w:val="Hyperlink"/>
          </w:rPr>
          <w:t>Resource Library</w:t>
        </w:r>
      </w:hyperlink>
      <w:r w:rsidR="009074C1">
        <w:rPr/>
        <w:t>.</w:t>
      </w:r>
      <w:commentRangeStart w:id="97"/>
      <w:commentRangeEnd w:id="97"/>
      <w:r>
        <w:rPr>
          <w:rStyle w:val="CommentReference"/>
        </w:rPr>
        <w:commentReference w:id="97"/>
      </w:r>
    </w:p>
    <w:p w:rsidRPr="00A60154" w:rsidR="00CB7F91" w:rsidP="00AD600F" w:rsidRDefault="00CB7F91" w14:paraId="3691E7B2" w14:textId="77777777"/>
    <w:p w:rsidRPr="00A60154" w:rsidR="00046E7C" w:rsidP="002006AA" w:rsidRDefault="00CB7F91" w14:paraId="17BAC4B9" w14:textId="77777777">
      <w:pPr>
        <w:pStyle w:val="Heading3"/>
      </w:pPr>
      <w:bookmarkStart w:name="_Toc337040631" w:id="98"/>
      <w:r w:rsidRPr="00A60154">
        <w:t>Section 2</w:t>
      </w:r>
      <w:r w:rsidRPr="00A60154" w:rsidR="00046E7C">
        <w:t xml:space="preserve"> – Funds Received</w:t>
      </w:r>
      <w:bookmarkEnd w:id="98"/>
    </w:p>
    <w:p w:rsidRPr="00A60154" w:rsidR="00046E7C" w:rsidP="00046E7C" w:rsidRDefault="00046E7C" w14:paraId="7CBEED82" w14:textId="77777777"/>
    <w:p w:rsidRPr="00A60154" w:rsidR="00046E7C" w:rsidP="00AD600F" w:rsidRDefault="00046E7C" w14:paraId="59B29DD4" w14:textId="4A389F91">
      <w:r w:rsidR="00046E7C">
        <w:rPr/>
        <w:t>All fu</w:t>
      </w:r>
      <w:r w:rsidR="00260C33">
        <w:rPr/>
        <w:t>nds received must be forwarded as soon as possible</w:t>
      </w:r>
      <w:r w:rsidR="00046E7C">
        <w:rPr/>
        <w:t xml:space="preserve"> to the Treasurer for deposit in the </w:t>
      </w:r>
      <w:r w:rsidRPr="5425E3F2" w:rsidR="00150FEA">
        <w:rPr>
          <w:b w:val="1"/>
          <w:bCs w:val="1"/>
        </w:rPr>
        <w:t>SOO</w:t>
      </w:r>
      <w:r w:rsidRPr="5425E3F2" w:rsidR="009F5C3E">
        <w:rPr>
          <w:b w:val="1"/>
          <w:bCs w:val="1"/>
        </w:rPr>
        <w:t xml:space="preserve"> -</w:t>
      </w:r>
      <w:r w:rsidRPr="5425E3F2" w:rsidR="00150FEA">
        <w:rPr>
          <w:b w:val="1"/>
          <w:bCs w:val="1"/>
        </w:rPr>
        <w:t xml:space="preserve"> </w:t>
      </w:r>
      <w:r w:rsidR="009F5C3E">
        <w:rPr/>
        <w:t>(</w:t>
      </w:r>
      <w:r w:rsidRPr="5425E3F2" w:rsidR="009F5C3E">
        <w:rPr>
          <w:b w:val="1"/>
          <w:bCs w:val="1"/>
          <w:i w:val="1"/>
          <w:iCs w:val="1"/>
        </w:rPr>
        <w:t>COMMUNITY NAME</w:t>
      </w:r>
      <w:r w:rsidRPr="5425E3F2" w:rsidR="009F5C3E">
        <w:rPr>
          <w:b w:val="1"/>
          <w:bCs w:val="1"/>
        </w:rPr>
        <w:t>)</w:t>
      </w:r>
      <w:r w:rsidR="009F5C3E">
        <w:rPr/>
        <w:t xml:space="preserve"> </w:t>
      </w:r>
      <w:r w:rsidR="00046E7C">
        <w:rPr/>
        <w:t>bank account</w:t>
      </w:r>
      <w:r w:rsidR="43A708CD">
        <w:rPr/>
        <w:t xml:space="preserve"> as per centralized banking best practices</w:t>
      </w:r>
      <w:commentRangeStart w:id="99"/>
      <w:r w:rsidR="00046E7C">
        <w:rPr/>
        <w:t>.</w:t>
      </w:r>
      <w:commentRangeEnd w:id="99"/>
      <w:r>
        <w:rPr>
          <w:rStyle w:val="CommentReference"/>
        </w:rPr>
        <w:commentReference w:id="99"/>
      </w:r>
    </w:p>
    <w:p w:rsidRPr="00A60154" w:rsidR="00CB7F91" w:rsidP="00712BE9" w:rsidRDefault="00CB7F91" w14:paraId="6E36661F" w14:textId="77777777"/>
    <w:p w:rsidRPr="00A60154" w:rsidR="00712BE9" w:rsidP="00712BE9" w:rsidRDefault="00046E7C" w14:paraId="6993CF65" w14:textId="77777777">
      <w:r w:rsidRPr="00A60154">
        <w:t xml:space="preserve">All cheques, bank drafts, money orders and other financial instruments must be made payable to </w:t>
      </w:r>
      <w:r w:rsidRPr="00A60154" w:rsidR="00150FEA">
        <w:rPr>
          <w:b/>
        </w:rPr>
        <w:t>SOO -</w:t>
      </w:r>
      <w:r w:rsidRPr="00A60154" w:rsidR="00150FEA">
        <w:t xml:space="preserve"> </w:t>
      </w:r>
      <w:r w:rsidRPr="00A60154" w:rsidR="003169AD">
        <w:t>(</w:t>
      </w:r>
      <w:r w:rsidRPr="00A60154" w:rsidR="003169AD">
        <w:rPr>
          <w:b/>
          <w:i/>
        </w:rPr>
        <w:t>COMMUNITY NAME</w:t>
      </w:r>
      <w:r w:rsidRPr="00A60154" w:rsidR="003169AD">
        <w:rPr>
          <w:b/>
        </w:rPr>
        <w:t>)</w:t>
      </w:r>
    </w:p>
    <w:p w:rsidR="00712BE9" w:rsidP="00712BE9" w:rsidRDefault="00712BE9" w14:paraId="38645DC7" w14:textId="77777777">
      <w:commentRangeStart w:id="1029610695"/>
      <w:commentRangeEnd w:id="1029610695"/>
      <w:r>
        <w:rPr>
          <w:rStyle w:val="CommentReference"/>
        </w:rPr>
        <w:commentReference w:id="1029610695"/>
      </w:r>
    </w:p>
    <w:p w:rsidRPr="000D5637" w:rsidR="007D2DD5" w:rsidP="002006AA" w:rsidRDefault="00CB7F91" w14:paraId="44B0148F" w14:textId="77777777">
      <w:pPr>
        <w:pStyle w:val="Heading3"/>
      </w:pPr>
      <w:bookmarkStart w:name="_Toc337040632" w:id="100"/>
      <w:r w:rsidRPr="000D5637">
        <w:t xml:space="preserve">Section 3 - General </w:t>
      </w:r>
      <w:r w:rsidRPr="000D5637" w:rsidR="007D2DD5">
        <w:t>Fund</w:t>
      </w:r>
      <w:r w:rsidRPr="000D5637" w:rsidR="007A6632">
        <w:t>r</w:t>
      </w:r>
      <w:r w:rsidRPr="000D5637" w:rsidR="007D2DD5">
        <w:t>aising</w:t>
      </w:r>
      <w:r w:rsidRPr="000D5637">
        <w:t xml:space="preserve"> Guidelines</w:t>
      </w:r>
      <w:bookmarkEnd w:id="100"/>
    </w:p>
    <w:p w:rsidRPr="00A60154" w:rsidR="00080659" w:rsidP="00080659" w:rsidRDefault="00080659" w14:paraId="709E88E4" w14:textId="77777777"/>
    <w:p w:rsidRPr="00A60154" w:rsidR="00CB7F91" w:rsidP="000D5637" w:rsidRDefault="00185B49" w14:paraId="45E86D80" w14:textId="1C7064B4">
      <w:r w:rsidRPr="5425E3F2" w:rsidR="00185B49">
        <w:rPr>
          <w:b w:val="1"/>
          <w:bCs w:val="1"/>
        </w:rPr>
        <w:t>SOO -</w:t>
      </w:r>
      <w:r w:rsidR="00185B49">
        <w:rPr/>
        <w:t xml:space="preserve"> </w:t>
      </w:r>
      <w:r w:rsidR="003169AD">
        <w:rPr/>
        <w:t>(</w:t>
      </w:r>
      <w:r w:rsidRPr="5425E3F2" w:rsidR="003169AD">
        <w:rPr>
          <w:b w:val="1"/>
          <w:bCs w:val="1"/>
          <w:i w:val="1"/>
          <w:iCs w:val="1"/>
        </w:rPr>
        <w:t>COMMUNITY NAME</w:t>
      </w:r>
      <w:r w:rsidRPr="5425E3F2" w:rsidR="003169AD">
        <w:rPr>
          <w:b w:val="1"/>
          <w:bCs w:val="1"/>
        </w:rPr>
        <w:t>)</w:t>
      </w:r>
      <w:r w:rsidR="003169AD">
        <w:rPr/>
        <w:t xml:space="preserve"> </w:t>
      </w:r>
      <w:r w:rsidR="007D2DD5">
        <w:rPr/>
        <w:t>is responsible for raising funds for the</w:t>
      </w:r>
      <w:r w:rsidR="007A6632">
        <w:rPr/>
        <w:t xml:space="preserve"> </w:t>
      </w:r>
      <w:r w:rsidRPr="5425E3F2" w:rsidR="00185B49">
        <w:rPr>
          <w:b w:val="1"/>
          <w:bCs w:val="1"/>
        </w:rPr>
        <w:t>SOO -</w:t>
      </w:r>
      <w:r w:rsidR="00185B49">
        <w:rPr/>
        <w:t xml:space="preserve"> </w:t>
      </w:r>
      <w:r w:rsidR="003169AD">
        <w:rPr/>
        <w:t>(</w:t>
      </w:r>
      <w:r w:rsidRPr="5425E3F2" w:rsidR="003169AD">
        <w:rPr>
          <w:b w:val="1"/>
          <w:bCs w:val="1"/>
          <w:i w:val="1"/>
          <w:iCs w:val="1"/>
        </w:rPr>
        <w:t>COMMUNITY NAME</w:t>
      </w:r>
      <w:r w:rsidRPr="5425E3F2" w:rsidR="003169AD">
        <w:rPr>
          <w:b w:val="1"/>
          <w:bCs w:val="1"/>
        </w:rPr>
        <w:t>)</w:t>
      </w:r>
      <w:r w:rsidR="003169AD">
        <w:rPr/>
        <w:t xml:space="preserve"> </w:t>
      </w:r>
      <w:r w:rsidR="3B0E6EEE">
        <w:rPr/>
        <w:t>programming</w:t>
      </w:r>
      <w:commentRangeStart w:id="101"/>
      <w:commentRangeStart w:id="102"/>
      <w:commentRangeStart w:id="83278541"/>
      <w:commentRangeStart w:id="349996362"/>
      <w:r w:rsidR="007D2DD5">
        <w:rPr/>
        <w:t>.</w:t>
      </w:r>
      <w:commentRangeEnd w:id="101"/>
      <w:r>
        <w:rPr>
          <w:rStyle w:val="CommentReference"/>
        </w:rPr>
        <w:commentReference w:id="101"/>
      </w:r>
      <w:commentRangeEnd w:id="102"/>
      <w:r>
        <w:rPr>
          <w:rStyle w:val="CommentReference"/>
        </w:rPr>
        <w:commentReference w:id="102"/>
      </w:r>
      <w:commentRangeEnd w:id="83278541"/>
      <w:r>
        <w:rPr>
          <w:rStyle w:val="CommentReference"/>
        </w:rPr>
        <w:commentReference w:id="83278541"/>
      </w:r>
      <w:commentRangeEnd w:id="349996362"/>
      <w:r>
        <w:rPr>
          <w:rStyle w:val="CommentReference"/>
        </w:rPr>
        <w:commentReference w:id="349996362"/>
      </w:r>
      <w:r w:rsidR="007D2DD5">
        <w:rPr/>
        <w:t xml:space="preserve">  </w:t>
      </w:r>
    </w:p>
    <w:p w:rsidRPr="00A60154" w:rsidR="00CB7F91" w:rsidP="00AD600F" w:rsidRDefault="00CB7F91" w14:paraId="508C98E9" w14:textId="77777777"/>
    <w:p w:rsidRPr="00A60154" w:rsidR="007D2DD5" w:rsidP="00D232EB" w:rsidRDefault="007D2DD5" w14:paraId="50B2FC8A" w14:textId="77777777">
      <w:pPr>
        <w:numPr>
          <w:ilvl w:val="0"/>
          <w:numId w:val="10"/>
        </w:numPr>
      </w:pPr>
      <w:r w:rsidRPr="00A60154">
        <w:t xml:space="preserve">Only activities that </w:t>
      </w:r>
      <w:r w:rsidRPr="00A60154" w:rsidR="007A6632">
        <w:t>are allowed by both</w:t>
      </w:r>
      <w:r w:rsidRPr="00A60154">
        <w:t xml:space="preserve"> </w:t>
      </w:r>
      <w:r w:rsidRPr="00A60154" w:rsidR="007A6632">
        <w:t>S</w:t>
      </w:r>
      <w:r w:rsidRPr="00A60154" w:rsidR="00F642F8">
        <w:t>O</w:t>
      </w:r>
      <w:r w:rsidRPr="00A60154" w:rsidR="007A6632">
        <w:t>O’s</w:t>
      </w:r>
      <w:r w:rsidRPr="00A60154">
        <w:t xml:space="preserve"> guidelines</w:t>
      </w:r>
      <w:r w:rsidRPr="00A60154" w:rsidR="007A6632">
        <w:t xml:space="preserve"> and regulations</w:t>
      </w:r>
      <w:r w:rsidRPr="00A60154" w:rsidR="00CB7F91">
        <w:t>,</w:t>
      </w:r>
      <w:r w:rsidRPr="00A60154" w:rsidR="007A6632">
        <w:t xml:space="preserve"> as set forth by the </w:t>
      </w:r>
      <w:r w:rsidRPr="00A60154" w:rsidR="00FB4E0B">
        <w:t>local municipal bylaws in their area of jurisdiction,</w:t>
      </w:r>
      <w:r w:rsidRPr="00A60154">
        <w:t xml:space="preserve"> may be undertaken.  </w:t>
      </w:r>
    </w:p>
    <w:p w:rsidRPr="00A60154" w:rsidR="004D5E45" w:rsidP="00AD600F" w:rsidRDefault="004D5E45" w14:paraId="779F8E76" w14:textId="77777777"/>
    <w:p w:rsidRPr="00A60154" w:rsidR="00CB7F91" w:rsidP="00D232EB" w:rsidRDefault="007D2DD5" w14:paraId="75D6B06E" w14:textId="77777777">
      <w:pPr>
        <w:numPr>
          <w:ilvl w:val="0"/>
          <w:numId w:val="10"/>
        </w:numPr>
        <w:rPr/>
      </w:pPr>
      <w:r w:rsidR="007D2DD5">
        <w:rPr/>
        <w:t xml:space="preserve">All fundraising </w:t>
      </w:r>
      <w:r w:rsidR="00046E7C">
        <w:rPr/>
        <w:t>events</w:t>
      </w:r>
      <w:r w:rsidR="007D2DD5">
        <w:rPr/>
        <w:t xml:space="preserve"> must be co</w:t>
      </w:r>
      <w:r w:rsidR="008B415C">
        <w:rPr/>
        <w:t xml:space="preserve">ordinated through the </w:t>
      </w:r>
      <w:r w:rsidRPr="5425E3F2" w:rsidR="00185B49">
        <w:rPr>
          <w:b w:val="1"/>
          <w:bCs w:val="1"/>
        </w:rPr>
        <w:t>SOO -</w:t>
      </w:r>
      <w:r w:rsidR="00185B49">
        <w:rPr/>
        <w:t xml:space="preserve"> </w:t>
      </w:r>
      <w:r w:rsidR="003169AD">
        <w:rPr/>
        <w:t>(</w:t>
      </w:r>
      <w:r w:rsidRPr="5425E3F2" w:rsidR="003169AD">
        <w:rPr>
          <w:b w:val="1"/>
          <w:bCs w:val="1"/>
          <w:i w:val="1"/>
          <w:iCs w:val="1"/>
        </w:rPr>
        <w:t>COMMUNITY NAME</w:t>
      </w:r>
      <w:r w:rsidRPr="5425E3F2" w:rsidR="003169AD">
        <w:rPr>
          <w:b w:val="1"/>
          <w:bCs w:val="1"/>
        </w:rPr>
        <w:t>)</w:t>
      </w:r>
      <w:r w:rsidR="003169AD">
        <w:rPr/>
        <w:t xml:space="preserve"> </w:t>
      </w:r>
      <w:r w:rsidR="00FB4E0B">
        <w:rPr/>
        <w:t>Community Council</w:t>
      </w:r>
      <w:r w:rsidR="007D2DD5">
        <w:rPr/>
        <w:t xml:space="preserve">.  </w:t>
      </w:r>
    </w:p>
    <w:p w:rsidR="5425E3F2" w:rsidP="5425E3F2" w:rsidRDefault="5425E3F2" w14:paraId="6BBA9DB6" w14:textId="5C5273F3">
      <w:pPr>
        <w:pStyle w:val="Normal"/>
        <w:ind w:left="0"/>
      </w:pPr>
    </w:p>
    <w:p w:rsidR="6889291D" w:rsidP="5425E3F2" w:rsidRDefault="6889291D" w14:paraId="3648E4AD" w14:textId="7B2EC104">
      <w:pPr>
        <w:pStyle w:val="Normal"/>
        <w:numPr>
          <w:ilvl w:val="0"/>
          <w:numId w:val="10"/>
        </w:numPr>
        <w:rPr>
          <w:rFonts w:ascii="Times New Roman" w:hAnsi="Times New Roman" w:eastAsia="Times New Roman" w:cs="Times New Roman"/>
          <w:sz w:val="24"/>
          <w:szCs w:val="24"/>
        </w:rPr>
      </w:pPr>
      <w:r w:rsidR="6889291D">
        <w:rPr/>
        <w:t xml:space="preserve">All funds raised by individuals or groups are sent to </w:t>
      </w:r>
      <w:r w:rsidRPr="5A952576" w:rsidR="6889291D">
        <w:rPr>
          <w:b w:val="1"/>
          <w:bCs w:val="1"/>
        </w:rPr>
        <w:t>SOO -</w:t>
      </w:r>
      <w:r w:rsidR="6889291D">
        <w:rPr/>
        <w:t xml:space="preserve"> (</w:t>
      </w:r>
      <w:r w:rsidRPr="5A952576" w:rsidR="6889291D">
        <w:rPr>
          <w:b w:val="1"/>
          <w:bCs w:val="1"/>
          <w:i w:val="1"/>
          <w:iCs w:val="1"/>
        </w:rPr>
        <w:t>COMMUNITY NAME</w:t>
      </w:r>
      <w:r w:rsidRPr="5A952576" w:rsidR="6889291D">
        <w:rPr>
          <w:b w:val="1"/>
          <w:bCs w:val="1"/>
        </w:rPr>
        <w:t>)</w:t>
      </w:r>
      <w:r w:rsidR="6889291D">
        <w:rPr/>
        <w:t xml:space="preserve"> Treasurer.</w:t>
      </w:r>
      <w:commentRangeStart w:id="1039080199"/>
      <w:commentRangeEnd w:id="1039080199"/>
      <w:r>
        <w:rPr>
          <w:rStyle w:val="CommentReference"/>
        </w:rPr>
        <w:commentReference w:id="1039080199"/>
      </w:r>
    </w:p>
    <w:p w:rsidRPr="00A60154" w:rsidR="00CB7F91" w:rsidP="00AD600F" w:rsidRDefault="00CB7F91" w14:paraId="7818863E" w14:textId="77777777"/>
    <w:p w:rsidRPr="00A60154" w:rsidR="00CB7F91" w:rsidP="00D232EB" w:rsidRDefault="000B45BB" w14:paraId="2952C718" w14:textId="77777777">
      <w:pPr>
        <w:numPr>
          <w:ilvl w:val="0"/>
          <w:numId w:val="10"/>
        </w:numPr>
        <w:rPr/>
      </w:pPr>
      <w:r w:rsidR="000B45BB">
        <w:rPr/>
        <w:t>All</w:t>
      </w:r>
      <w:r w:rsidR="007D2DD5">
        <w:rPr/>
        <w:t xml:space="preserve"> fundraising </w:t>
      </w:r>
      <w:r w:rsidR="000B45BB">
        <w:rPr/>
        <w:t>is to be conducted in a manner such that</w:t>
      </w:r>
      <w:r w:rsidR="007D2DD5">
        <w:rPr/>
        <w:t xml:space="preserve"> the image and reputation of </w:t>
      </w:r>
      <w:r w:rsidR="000B45BB">
        <w:rPr/>
        <w:t>S</w:t>
      </w:r>
      <w:r w:rsidR="00F642F8">
        <w:rPr/>
        <w:t>O</w:t>
      </w:r>
      <w:r w:rsidR="000B45BB">
        <w:rPr/>
        <w:t>O</w:t>
      </w:r>
      <w:r w:rsidR="007D2DD5">
        <w:rPr/>
        <w:t xml:space="preserve"> is maintained.  </w:t>
      </w:r>
    </w:p>
    <w:p w:rsidRPr="00A60154" w:rsidR="00CB7F91" w:rsidP="5A952576" w:rsidRDefault="00CB7F91" w14:paraId="559AA3EE" w14:textId="0046E002">
      <w:pPr>
        <w:pStyle w:val="Normal"/>
        <w:ind w:left="0"/>
      </w:pPr>
    </w:p>
    <w:p w:rsidRPr="00A60154" w:rsidR="00CB7F91" w:rsidP="5A952576" w:rsidRDefault="00CB7F91" w14:paraId="44F69B9A" w14:textId="1D75F844">
      <w:pPr>
        <w:pStyle w:val="Normal"/>
        <w:numPr>
          <w:ilvl w:val="0"/>
          <w:numId w:val="10"/>
        </w:numPr>
        <w:rPr/>
      </w:pPr>
      <w:r w:rsidR="73D0EFDD">
        <w:rPr/>
        <w:t xml:space="preserve">All online fundraising must be conducted using SOO platforms. </w:t>
      </w:r>
    </w:p>
    <w:p w:rsidR="5A952576" w:rsidP="5A952576" w:rsidRDefault="5A952576" w14:paraId="0CB6E980" w14:textId="30D34421">
      <w:pPr>
        <w:pStyle w:val="Normal"/>
        <w:ind w:left="0"/>
      </w:pPr>
    </w:p>
    <w:p w:rsidRPr="00A60154" w:rsidR="00CB7F91" w:rsidP="00D232EB" w:rsidRDefault="007A6632" w14:paraId="65E12427" w14:textId="77777777">
      <w:pPr>
        <w:numPr>
          <w:ilvl w:val="0"/>
          <w:numId w:val="10"/>
        </w:numPr>
        <w:rPr/>
      </w:pPr>
      <w:r w:rsidR="007A6632">
        <w:rPr/>
        <w:t>S</w:t>
      </w:r>
      <w:r w:rsidR="00F642F8">
        <w:rPr/>
        <w:t>O</w:t>
      </w:r>
      <w:r w:rsidR="007A6632">
        <w:rPr/>
        <w:t>O</w:t>
      </w:r>
      <w:r w:rsidR="007D2DD5">
        <w:rPr/>
        <w:t xml:space="preserve"> </w:t>
      </w:r>
      <w:r w:rsidR="000B45BB">
        <w:rPr/>
        <w:t>is solely responsible for issuing</w:t>
      </w:r>
      <w:r w:rsidR="007D2DD5">
        <w:rPr/>
        <w:t xml:space="preserve"> receipts for income tax purposes</w:t>
      </w:r>
      <w:r w:rsidR="000B45BB">
        <w:rPr/>
        <w:t xml:space="preserve">.  </w:t>
      </w:r>
    </w:p>
    <w:p w:rsidRPr="00A60154" w:rsidR="00CB7F91" w:rsidP="00AD600F" w:rsidRDefault="00CB7F91" w14:paraId="5F07D11E" w14:textId="77777777"/>
    <w:p w:rsidRPr="00A60154" w:rsidR="007D2DD5" w:rsidRDefault="00CB7F91" w14:paraId="56BEAE0E" w14:textId="77777777">
      <w:pPr>
        <w:pStyle w:val="Heading3"/>
        <w:rPr>
          <w:rFonts w:ascii="Times New Roman" w:hAnsi="Times New Roman" w:cs="Times New Roman"/>
        </w:rPr>
      </w:pPr>
      <w:bookmarkStart w:name="_Toc337040633" w:id="106"/>
      <w:r w:rsidRPr="00A60154">
        <w:rPr>
          <w:rFonts w:ascii="Times New Roman" w:hAnsi="Times New Roman" w:cs="Times New Roman"/>
        </w:rPr>
        <w:t xml:space="preserve">Section 4 - </w:t>
      </w:r>
      <w:r w:rsidRPr="00A60154" w:rsidR="00003FD9">
        <w:rPr>
          <w:rFonts w:ascii="Times New Roman" w:hAnsi="Times New Roman" w:cs="Times New Roman"/>
        </w:rPr>
        <w:t>Fiscal Year</w:t>
      </w:r>
      <w:bookmarkEnd w:id="106"/>
    </w:p>
    <w:p w:rsidRPr="00A60154" w:rsidR="002A7DD1" w:rsidP="002A7DD1" w:rsidRDefault="002A7DD1" w14:paraId="17DBC151" w14:textId="77777777"/>
    <w:p w:rsidRPr="00A60154" w:rsidR="00003FD9" w:rsidP="00AD600F" w:rsidRDefault="00003FD9" w14:paraId="5D7A1D5F" w14:textId="77777777">
      <w:r w:rsidRPr="00A60154">
        <w:t xml:space="preserve">The fiscal year </w:t>
      </w:r>
      <w:r w:rsidRPr="00A60154" w:rsidR="00E66969">
        <w:t xml:space="preserve">for </w:t>
      </w:r>
      <w:r w:rsidRPr="00A60154" w:rsidR="00F642F8">
        <w:rPr>
          <w:b/>
        </w:rPr>
        <w:t>SOO</w:t>
      </w:r>
      <w:r w:rsidRPr="00A60154" w:rsidR="00BD097E">
        <w:rPr>
          <w:b/>
        </w:rPr>
        <w:t xml:space="preserve"> </w:t>
      </w:r>
      <w:r w:rsidRPr="00A60154" w:rsidR="00F642F8">
        <w:rPr>
          <w:b/>
        </w:rPr>
        <w:t>-</w:t>
      </w:r>
      <w:r w:rsidRPr="00A60154" w:rsidR="00BD097E">
        <w:t xml:space="preserve"> </w:t>
      </w:r>
      <w:r w:rsidRPr="00A60154" w:rsidR="004820D7">
        <w:t>(</w:t>
      </w:r>
      <w:r w:rsidRPr="00A60154" w:rsidR="004820D7">
        <w:rPr>
          <w:b/>
          <w:i/>
        </w:rPr>
        <w:t>COMMUNITY NAME</w:t>
      </w:r>
      <w:r w:rsidRPr="00A60154" w:rsidR="004820D7">
        <w:rPr>
          <w:b/>
        </w:rPr>
        <w:t>)</w:t>
      </w:r>
      <w:r w:rsidRPr="00A60154" w:rsidR="004820D7">
        <w:t xml:space="preserve"> </w:t>
      </w:r>
      <w:r w:rsidRPr="00A60154" w:rsidR="00E66969">
        <w:t>coincides</w:t>
      </w:r>
      <w:r w:rsidRPr="00A60154" w:rsidR="00F642F8">
        <w:t xml:space="preserve"> with the fiscal year for </w:t>
      </w:r>
      <w:r w:rsidRPr="00A60154" w:rsidR="00FB1939">
        <w:t>S</w:t>
      </w:r>
      <w:r w:rsidRPr="00A60154" w:rsidR="00F642F8">
        <w:t>O</w:t>
      </w:r>
      <w:r w:rsidRPr="00A60154" w:rsidR="00CB7F91">
        <w:t xml:space="preserve">O, which </w:t>
      </w:r>
      <w:r w:rsidRPr="00A60154" w:rsidR="00FB1939">
        <w:t>runs from July 1 until June 30.</w:t>
      </w:r>
    </w:p>
    <w:p w:rsidRPr="00A60154" w:rsidR="00FB4E0B" w:rsidP="00AD600F" w:rsidRDefault="00FB4E0B" w14:paraId="6F8BD81B" w14:textId="77777777"/>
    <w:p w:rsidRPr="00A60154" w:rsidR="00CB7F91" w:rsidP="00AD600F" w:rsidRDefault="00CB7F91" w14:paraId="2613E9C1" w14:textId="77777777"/>
    <w:p w:rsidRPr="00A60154" w:rsidR="00FB4E0B" w:rsidP="002006AA" w:rsidRDefault="002006AA" w14:paraId="33E22507" w14:textId="54A98CFF">
      <w:pPr>
        <w:pStyle w:val="Heading1"/>
      </w:pPr>
      <w:r w:rsidRPr="215D7650">
        <w:rPr>
          <w:highlight w:val="yellow"/>
        </w:rPr>
        <w:br w:type="page"/>
      </w:r>
      <w:bookmarkStart w:name="_Toc337040634" w:id="107"/>
      <w:r w:rsidR="00CB7F91">
        <w:t xml:space="preserve">Article </w:t>
      </w:r>
      <w:r w:rsidR="63F11ACE">
        <w:t>6</w:t>
      </w:r>
      <w:r w:rsidR="00CB7F91">
        <w:t xml:space="preserve"> - Local Variances</w:t>
      </w:r>
      <w:r w:rsidR="00B912DF">
        <w:t xml:space="preserve"> </w:t>
      </w:r>
      <w:r w:rsidRPr="215D7650">
        <w:rPr>
          <w:highlight w:val="yellow"/>
        </w:rPr>
        <w:t>(</w:t>
      </w:r>
      <w:r w:rsidRPr="215D7650" w:rsidR="00B912DF">
        <w:rPr>
          <w:highlight w:val="yellow"/>
        </w:rPr>
        <w:t>to be edited by communities</w:t>
      </w:r>
      <w:r w:rsidRPr="215D7650">
        <w:rPr>
          <w:highlight w:val="yellow"/>
        </w:rPr>
        <w:t>)</w:t>
      </w:r>
      <w:bookmarkEnd w:id="107"/>
      <w:r w:rsidR="00B912DF">
        <w:t xml:space="preserve"> </w:t>
      </w:r>
    </w:p>
    <w:p w:rsidR="00FB4E0B" w:rsidP="00AD600F" w:rsidRDefault="00FB4E0B" w14:paraId="1037B8A3" w14:textId="77777777"/>
    <w:p w:rsidR="01F78D30" w:rsidRDefault="01F78D30" w14:paraId="30DA3D2B" w14:textId="0838C03B">
      <w:r>
        <w:t xml:space="preserve">Proposed amendments to the local variances of the Community Operating Guideline must be duly presented and approved as motions of change at </w:t>
      </w:r>
      <w:r w:rsidRPr="215D7650">
        <w:rPr>
          <w:b/>
          <w:bCs/>
        </w:rPr>
        <w:t>SOO -</w:t>
      </w:r>
      <w:r>
        <w:t xml:space="preserve"> (</w:t>
      </w:r>
      <w:r w:rsidRPr="215D7650">
        <w:rPr>
          <w:b/>
          <w:bCs/>
          <w:i/>
          <w:iCs/>
        </w:rPr>
        <w:t>COMMUNITY NAME</w:t>
      </w:r>
      <w:r w:rsidRPr="215D7650">
        <w:rPr>
          <w:b/>
          <w:bCs/>
        </w:rPr>
        <w:t>)</w:t>
      </w:r>
      <w:r>
        <w:t xml:space="preserve"> Community Council Meetings or at the </w:t>
      </w:r>
      <w:r w:rsidRPr="215D7650">
        <w:rPr>
          <w:b/>
          <w:bCs/>
        </w:rPr>
        <w:t>SOO -</w:t>
      </w:r>
      <w:r>
        <w:t xml:space="preserve"> (</w:t>
      </w:r>
      <w:r w:rsidRPr="215D7650">
        <w:rPr>
          <w:b/>
          <w:bCs/>
          <w:i/>
          <w:iCs/>
        </w:rPr>
        <w:t>COMMUNITY NAME</w:t>
      </w:r>
      <w:r w:rsidRPr="215D7650">
        <w:rPr>
          <w:b/>
          <w:bCs/>
        </w:rPr>
        <w:t>)</w:t>
      </w:r>
      <w:r>
        <w:t xml:space="preserve"> AMM. The proposed amendments to the Community Operating Guidelines must be approved by SOO before taking effect.</w:t>
      </w:r>
    </w:p>
    <w:p w:rsidR="215D7650" w:rsidRDefault="215D7650" w14:paraId="455BA9F5" w14:textId="77777777"/>
    <w:p w:rsidR="01F78D30" w:rsidRDefault="01F78D30" w14:paraId="71040FBC" w14:textId="4BCE4882">
      <w:r w:rsidR="01F78D30">
        <w:rPr/>
        <w:t xml:space="preserve">Voting for approval of proposed amendments to the Community Operating Guidelines shall be carried out by a show of hands of voting members present, as outlined in Article 4, Section </w:t>
      </w:r>
      <w:r w:rsidR="133721AA">
        <w:rPr/>
        <w:t>3</w:t>
      </w:r>
      <w:r w:rsidR="01F78D30">
        <w:rPr/>
        <w:t>. Majority approval shall indicate passage of the proposed amendment.</w:t>
      </w:r>
    </w:p>
    <w:p w:rsidR="5BB6D5F6" w:rsidP="5BB6D5F6" w:rsidRDefault="5BB6D5F6" w14:paraId="0E531DB1" w14:textId="4AF7EBE1">
      <w:pPr>
        <w:pStyle w:val="Normal"/>
      </w:pPr>
    </w:p>
    <w:p w:rsidR="0701C32A" w:rsidP="5BB6D5F6" w:rsidRDefault="0701C32A" w14:paraId="37A08298" w14:textId="31075061">
      <w:pPr>
        <w:pStyle w:val="Normal"/>
        <w:rPr>
          <w:b w:val="1"/>
          <w:bCs w:val="1"/>
          <w:i w:val="1"/>
          <w:iCs w:val="1"/>
        </w:rPr>
      </w:pPr>
      <w:r w:rsidRPr="5BB6D5F6" w:rsidR="0701C32A">
        <w:rPr>
          <w:b w:val="1"/>
          <w:bCs w:val="1"/>
          <w:i w:val="1"/>
          <w:iCs w:val="1"/>
        </w:rPr>
        <w:t xml:space="preserve">The following Local Variances are suggestions of concepts that could be included by the local Community Council. </w:t>
      </w:r>
      <w:r w:rsidRPr="5BB6D5F6" w:rsidR="69F65D6F">
        <w:rPr>
          <w:b w:val="1"/>
          <w:bCs w:val="1"/>
          <w:i w:val="1"/>
          <w:iCs w:val="1"/>
        </w:rPr>
        <w:t xml:space="preserve">Not all variances need to be implemented by local councils. </w:t>
      </w:r>
      <w:r w:rsidRPr="5BB6D5F6" w:rsidR="0701C32A">
        <w:rPr>
          <w:b w:val="1"/>
          <w:bCs w:val="1"/>
          <w:i w:val="1"/>
          <w:iCs w:val="1"/>
        </w:rPr>
        <w:t xml:space="preserve">Additional variances </w:t>
      </w:r>
      <w:r w:rsidRPr="5BB6D5F6" w:rsidR="0FB717AE">
        <w:rPr>
          <w:b w:val="1"/>
          <w:bCs w:val="1"/>
          <w:i w:val="1"/>
          <w:iCs w:val="1"/>
        </w:rPr>
        <w:t xml:space="preserve">may be included </w:t>
      </w:r>
      <w:r w:rsidRPr="5BB6D5F6" w:rsidR="0701C32A">
        <w:rPr>
          <w:b w:val="1"/>
          <w:bCs w:val="1"/>
          <w:i w:val="1"/>
          <w:iCs w:val="1"/>
        </w:rPr>
        <w:t>based on community needs. All Local Varianc</w:t>
      </w:r>
      <w:r w:rsidRPr="5BB6D5F6" w:rsidR="795D25FE">
        <w:rPr>
          <w:b w:val="1"/>
          <w:bCs w:val="1"/>
          <w:i w:val="1"/>
          <w:iCs w:val="1"/>
        </w:rPr>
        <w:t xml:space="preserve">es must be approved by SOO before taking affect. </w:t>
      </w:r>
    </w:p>
    <w:p w:rsidR="215D7650" w:rsidP="215D7650" w:rsidRDefault="215D7650" w14:paraId="0C550CBB" w14:textId="6E148617"/>
    <w:p w:rsidR="0701C32A" w:rsidP="5BB6D5F6" w:rsidRDefault="0701C32A" w14:paraId="2B11ACF4" w14:textId="2B5D5462">
      <w:pPr>
        <w:pStyle w:val="Normal"/>
        <w:rPr>
          <w:rFonts w:ascii="Arial" w:hAnsi="Arial" w:eastAsia="Arial" w:cs="Arial"/>
          <w:b w:val="1"/>
          <w:bCs w:val="1"/>
          <w:sz w:val="26"/>
          <w:szCs w:val="26"/>
        </w:rPr>
      </w:pPr>
      <w:r w:rsidRPr="5BB6D5F6" w:rsidR="0701C32A">
        <w:rPr>
          <w:rFonts w:ascii="Arial" w:hAnsi="Arial" w:eastAsia="Arial" w:cs="Arial"/>
          <w:b w:val="1"/>
          <w:bCs w:val="1"/>
          <w:sz w:val="26"/>
          <w:szCs w:val="26"/>
        </w:rPr>
        <w:t>Section 1 - Community Council</w:t>
      </w:r>
    </w:p>
    <w:p w:rsidR="5BB6D5F6" w:rsidP="5BB6D5F6" w:rsidRDefault="5BB6D5F6" w14:paraId="5694499B" w14:textId="03D33E88">
      <w:pPr>
        <w:pStyle w:val="Normal"/>
      </w:pPr>
    </w:p>
    <w:p w:rsidR="10948833" w:rsidP="5BB6D5F6" w:rsidRDefault="10948833" w14:paraId="22B4A97B" w14:textId="1E0F6C73">
      <w:pPr>
        <w:pStyle w:val="Normal"/>
        <w:rPr>
          <w:u w:val="single"/>
        </w:rPr>
      </w:pPr>
      <w:r w:rsidRPr="5BB6D5F6" w:rsidR="10948833">
        <w:rPr>
          <w:u w:val="single"/>
        </w:rPr>
        <w:t>Executive Council</w:t>
      </w:r>
    </w:p>
    <w:p w:rsidR="5BB6D5F6" w:rsidP="5BB6D5F6" w:rsidRDefault="5BB6D5F6" w14:paraId="301E340E" w14:textId="259BA8E7">
      <w:pPr>
        <w:pStyle w:val="Normal"/>
      </w:pPr>
    </w:p>
    <w:p w:rsidR="0701C32A" w:rsidP="5BB6D5F6" w:rsidRDefault="0701C32A" w14:paraId="78D1C31C" w14:textId="36B8107C">
      <w:pPr>
        <w:pStyle w:val="Normal"/>
      </w:pPr>
      <w:r w:rsidR="0701C32A">
        <w:rPr/>
        <w:t xml:space="preserve">The </w:t>
      </w:r>
      <w:r w:rsidRPr="5BB6D5F6" w:rsidR="34F1BF78">
        <w:rPr>
          <w:b w:val="1"/>
          <w:bCs w:val="1"/>
        </w:rPr>
        <w:t>SOO - (Community Name)</w:t>
      </w:r>
      <w:r w:rsidR="34F1BF78">
        <w:rPr/>
        <w:t xml:space="preserve"> Executive Council shall be comprised of the following positions:</w:t>
      </w:r>
    </w:p>
    <w:p w:rsidR="5BB6D5F6" w:rsidP="5BB6D5F6" w:rsidRDefault="5BB6D5F6" w14:paraId="23D26099" w14:textId="1897F000">
      <w:pPr>
        <w:pStyle w:val="Normal"/>
      </w:pPr>
    </w:p>
    <w:p w:rsidR="6B4F3EED" w:rsidP="5BB6D5F6" w:rsidRDefault="6B4F3EED" w14:paraId="6E85A42D" w14:textId="0C9C9DCF">
      <w:pPr>
        <w:pStyle w:val="Normal"/>
      </w:pPr>
      <w:r w:rsidR="6B4F3EED">
        <w:rPr/>
        <w:t xml:space="preserve">If </w:t>
      </w:r>
      <w:r w:rsidR="4091EAB9">
        <w:rPr/>
        <w:t>Executive</w:t>
      </w:r>
      <w:r w:rsidR="6B4F3EED">
        <w:rPr/>
        <w:t xml:space="preserve"> position job descriptions differ from the SOO recommendations as provided on the Resource Library, include them here. </w:t>
      </w:r>
    </w:p>
    <w:p w:rsidR="5BB6D5F6" w:rsidP="5BB6D5F6" w:rsidRDefault="5BB6D5F6" w14:paraId="532E4A7B" w14:textId="757F2CFD">
      <w:pPr>
        <w:pStyle w:val="Normal"/>
      </w:pPr>
    </w:p>
    <w:p w:rsidR="34F1BF78" w:rsidP="5BB6D5F6" w:rsidRDefault="34F1BF78" w14:paraId="7B5FAFDB" w14:textId="379F2A98">
      <w:pPr>
        <w:pStyle w:val="Normal"/>
        <w:rPr>
          <w:u w:val="single"/>
        </w:rPr>
      </w:pPr>
      <w:r w:rsidRPr="5BB6D5F6" w:rsidR="34F1BF78">
        <w:rPr>
          <w:u w:val="single"/>
        </w:rPr>
        <w:t>General Council</w:t>
      </w:r>
    </w:p>
    <w:p w:rsidR="5BB6D5F6" w:rsidP="5BB6D5F6" w:rsidRDefault="5BB6D5F6" w14:paraId="770EEB77" w14:textId="5300C20B">
      <w:pPr>
        <w:pStyle w:val="Normal"/>
      </w:pPr>
    </w:p>
    <w:p w:rsidR="34F1BF78" w:rsidP="5BB6D5F6" w:rsidRDefault="34F1BF78" w14:paraId="0A299566" w14:textId="7BB67E8F">
      <w:pPr>
        <w:pStyle w:val="Normal"/>
      </w:pPr>
      <w:r w:rsidR="34F1BF78">
        <w:rPr/>
        <w:t xml:space="preserve">The </w:t>
      </w:r>
      <w:r w:rsidRPr="5BB6D5F6" w:rsidR="34F1BF78">
        <w:rPr>
          <w:b w:val="1"/>
          <w:bCs w:val="1"/>
        </w:rPr>
        <w:t>SOO - (Community Name)</w:t>
      </w:r>
      <w:r w:rsidR="34F1BF78">
        <w:rPr/>
        <w:t xml:space="preserve"> General Council shall be comprised of the following positions</w:t>
      </w:r>
      <w:r w:rsidR="589FADE3">
        <w:rPr/>
        <w:t>:</w:t>
      </w:r>
    </w:p>
    <w:p w:rsidR="5BB6D5F6" w:rsidP="5BB6D5F6" w:rsidRDefault="5BB6D5F6" w14:paraId="16EA46D2" w14:textId="2519BB5F">
      <w:pPr>
        <w:pStyle w:val="Normal"/>
      </w:pPr>
    </w:p>
    <w:p w:rsidR="6F233484" w:rsidP="5BB6D5F6" w:rsidRDefault="6F233484" w14:paraId="27EC778E" w14:textId="4A5AB45F">
      <w:pPr>
        <w:pStyle w:val="Normal"/>
      </w:pPr>
      <w:r w:rsidR="6F233484">
        <w:rPr/>
        <w:t xml:space="preserve">If </w:t>
      </w:r>
      <w:r w:rsidR="15AE8576">
        <w:rPr/>
        <w:t>General C</w:t>
      </w:r>
      <w:r w:rsidR="6F233484">
        <w:rPr/>
        <w:t xml:space="preserve">ouncil position job descriptions differ from the SOO recommendations as provided on the Resource Library, include them here. </w:t>
      </w:r>
    </w:p>
    <w:p w:rsidR="5BB6D5F6" w:rsidP="5BB6D5F6" w:rsidRDefault="5BB6D5F6" w14:paraId="7AE039D2" w14:textId="757F2CFD">
      <w:pPr>
        <w:pStyle w:val="Normal"/>
      </w:pPr>
    </w:p>
    <w:p w:rsidR="34F1BF78" w:rsidP="5BB6D5F6" w:rsidRDefault="34F1BF78" w14:paraId="4FB023CA" w14:textId="0F2DEAE1">
      <w:pPr>
        <w:pStyle w:val="Normal"/>
        <w:rPr>
          <w:u w:val="single"/>
        </w:rPr>
      </w:pPr>
      <w:r w:rsidRPr="5BB6D5F6" w:rsidR="34F1BF78">
        <w:rPr>
          <w:u w:val="single"/>
        </w:rPr>
        <w:t>Sub-Committees</w:t>
      </w:r>
    </w:p>
    <w:p w:rsidR="5BB6D5F6" w:rsidP="5BB6D5F6" w:rsidRDefault="5BB6D5F6" w14:paraId="5D9A89B2" w14:textId="15C377FF">
      <w:pPr>
        <w:pStyle w:val="Normal"/>
      </w:pPr>
    </w:p>
    <w:p w:rsidR="5BB6D5F6" w:rsidP="5BB6D5F6" w:rsidRDefault="5BB6D5F6" w14:paraId="7324DAE3" w14:textId="5954DE3A">
      <w:pPr>
        <w:pStyle w:val="Normal"/>
      </w:pPr>
      <w:r w:rsidR="34F1BF78">
        <w:rPr/>
        <w:t xml:space="preserve">The </w:t>
      </w:r>
      <w:r w:rsidRPr="6DC2FBFA" w:rsidR="34F1BF78">
        <w:rPr>
          <w:b w:val="1"/>
          <w:bCs w:val="1"/>
        </w:rPr>
        <w:t xml:space="preserve">SOO – </w:t>
      </w:r>
      <w:r w:rsidRPr="6DC2FBFA" w:rsidR="7381F21A">
        <w:rPr>
          <w:b w:val="1"/>
          <w:bCs w:val="1"/>
        </w:rPr>
        <w:t>(</w:t>
      </w:r>
      <w:r w:rsidRPr="6DC2FBFA" w:rsidR="34F1BF78">
        <w:rPr>
          <w:b w:val="1"/>
          <w:bCs w:val="1"/>
        </w:rPr>
        <w:t>Community Name</w:t>
      </w:r>
      <w:r w:rsidRPr="6DC2FBFA" w:rsidR="78A4C67D">
        <w:rPr>
          <w:b w:val="1"/>
          <w:bCs w:val="1"/>
        </w:rPr>
        <w:t>)</w:t>
      </w:r>
      <w:r w:rsidR="34F1BF78">
        <w:rPr/>
        <w:t xml:space="preserve"> (insert committee </w:t>
      </w:r>
      <w:r w:rsidR="34F1BF78">
        <w:rPr/>
        <w:t>ie</w:t>
      </w:r>
      <w:r w:rsidR="34F1BF78">
        <w:rPr/>
        <w:t>. Fundraising, Athlete</w:t>
      </w:r>
      <w:r w:rsidR="422224F3">
        <w:rPr/>
        <w:t xml:space="preserve"> Advisory, Hosting, Partnerships, Disciplinary etc.) shall be composed of:</w:t>
      </w:r>
    </w:p>
    <w:p w:rsidR="6DC2FBFA" w:rsidP="6DC2FBFA" w:rsidRDefault="6DC2FBFA" w14:paraId="5254DD1A" w14:textId="35314C94">
      <w:pPr>
        <w:pStyle w:val="Normal"/>
      </w:pPr>
    </w:p>
    <w:p w:rsidR="50A6EC3F" w:rsidP="5BB6D5F6" w:rsidRDefault="50A6EC3F" w14:paraId="648CC2D5" w14:textId="649C8A36">
      <w:pPr>
        <w:pStyle w:val="Normal"/>
      </w:pPr>
      <w:r w:rsidRPr="5BB6D5F6" w:rsidR="50A6EC3F">
        <w:rPr>
          <w:u w:val="single"/>
        </w:rPr>
        <w:t>Elections</w:t>
      </w:r>
    </w:p>
    <w:p w:rsidR="5BB6D5F6" w:rsidP="5BB6D5F6" w:rsidRDefault="5BB6D5F6" w14:paraId="0D449A70" w14:textId="078FD664">
      <w:pPr>
        <w:pStyle w:val="Normal"/>
      </w:pPr>
    </w:p>
    <w:p w:rsidR="50A6EC3F" w:rsidP="5BB6D5F6" w:rsidRDefault="50A6EC3F" w14:paraId="63BFE064" w14:textId="63882BD8">
      <w:pPr>
        <w:pStyle w:val="Normal"/>
      </w:pPr>
      <w:r w:rsidR="50A6EC3F">
        <w:rPr/>
        <w:t xml:space="preserve">The </w:t>
      </w:r>
      <w:r w:rsidRPr="5BB6D5F6" w:rsidR="50A6EC3F">
        <w:rPr>
          <w:b w:val="1"/>
          <w:bCs w:val="1"/>
        </w:rPr>
        <w:t>SOO - (Community Name)</w:t>
      </w:r>
      <w:r w:rsidR="50A6EC3F">
        <w:rPr/>
        <w:t xml:space="preserve"> shall host elections for the following positions in even years:</w:t>
      </w:r>
    </w:p>
    <w:p w:rsidR="5BB6D5F6" w:rsidP="5BB6D5F6" w:rsidRDefault="5BB6D5F6" w14:paraId="6305C342" w14:textId="47871CF8">
      <w:pPr>
        <w:pStyle w:val="Normal"/>
      </w:pPr>
    </w:p>
    <w:p w:rsidR="50A6EC3F" w:rsidP="5BB6D5F6" w:rsidRDefault="50A6EC3F" w14:paraId="3C07D93D" w14:textId="5993B988">
      <w:pPr>
        <w:pStyle w:val="Normal"/>
      </w:pPr>
      <w:r w:rsidR="50A6EC3F">
        <w:rPr/>
        <w:t xml:space="preserve">The </w:t>
      </w:r>
      <w:r w:rsidRPr="5BB6D5F6" w:rsidR="50A6EC3F">
        <w:rPr>
          <w:b w:val="1"/>
          <w:bCs w:val="1"/>
        </w:rPr>
        <w:t>SOO - (Community Name)</w:t>
      </w:r>
      <w:r w:rsidR="50A6EC3F">
        <w:rPr/>
        <w:t xml:space="preserve"> shall host elections for the following positions in odd years:</w:t>
      </w:r>
    </w:p>
    <w:p w:rsidR="5BB6D5F6" w:rsidP="5BB6D5F6" w:rsidRDefault="5BB6D5F6" w14:paraId="726F6318" w14:textId="2C3DB3FA">
      <w:pPr>
        <w:pStyle w:val="Normal"/>
      </w:pPr>
    </w:p>
    <w:p w:rsidR="50A6EC3F" w:rsidP="5BB6D5F6" w:rsidRDefault="50A6EC3F" w14:paraId="5C376C9D" w14:textId="0C9EBEFF">
      <w:pPr>
        <w:pStyle w:val="Normal"/>
        <w:rPr>
          <w:u w:val="single"/>
        </w:rPr>
      </w:pPr>
      <w:r w:rsidRPr="5BB6D5F6" w:rsidR="50A6EC3F">
        <w:rPr>
          <w:u w:val="single"/>
        </w:rPr>
        <w:t>Meetings:</w:t>
      </w:r>
    </w:p>
    <w:p w:rsidR="5BB6D5F6" w:rsidP="5BB6D5F6" w:rsidRDefault="5BB6D5F6" w14:paraId="7CADAF49" w14:textId="01AB550E">
      <w:pPr>
        <w:pStyle w:val="Normal"/>
      </w:pPr>
    </w:p>
    <w:p w:rsidR="50A6EC3F" w:rsidP="5BB6D5F6" w:rsidRDefault="50A6EC3F" w14:paraId="3B5C2CBE" w14:textId="7A23249F">
      <w:pPr>
        <w:pStyle w:val="Normal"/>
        <w:rPr>
          <w:u w:val="single"/>
        </w:rPr>
      </w:pPr>
      <w:r w:rsidR="50A6EC3F">
        <w:rPr/>
        <w:t xml:space="preserve">The </w:t>
      </w:r>
      <w:r w:rsidRPr="5BB6D5F6" w:rsidR="50A6EC3F">
        <w:rPr>
          <w:b w:val="1"/>
          <w:bCs w:val="1"/>
        </w:rPr>
        <w:t>SOO - (Community Name)</w:t>
      </w:r>
      <w:r w:rsidR="50A6EC3F">
        <w:rPr/>
        <w:t xml:space="preserve"> shall </w:t>
      </w:r>
      <w:r w:rsidR="205A4C59">
        <w:rPr/>
        <w:t>host Executive Council meeting on</w:t>
      </w:r>
      <w:r w:rsidR="06135556">
        <w:rPr/>
        <w:t>:</w:t>
      </w:r>
    </w:p>
    <w:p w:rsidR="5BB6D5F6" w:rsidP="5BB6D5F6" w:rsidRDefault="5BB6D5F6" w14:paraId="6C631E7B" w14:textId="3BFBAC08">
      <w:pPr>
        <w:pStyle w:val="Normal"/>
      </w:pPr>
    </w:p>
    <w:p w:rsidR="06135556" w:rsidP="5BB6D5F6" w:rsidRDefault="06135556" w14:paraId="49DCC13F" w14:textId="04D62663">
      <w:pPr>
        <w:pStyle w:val="Normal"/>
      </w:pPr>
      <w:r w:rsidR="06135556">
        <w:rPr/>
        <w:t xml:space="preserve">The </w:t>
      </w:r>
      <w:r w:rsidRPr="5BB6D5F6" w:rsidR="06135556">
        <w:rPr>
          <w:b w:val="1"/>
          <w:bCs w:val="1"/>
        </w:rPr>
        <w:t xml:space="preserve">SOO - </w:t>
      </w:r>
      <w:r w:rsidRPr="5BB6D5F6" w:rsidR="7C5A5E4F">
        <w:rPr>
          <w:b w:val="1"/>
          <w:bCs w:val="1"/>
        </w:rPr>
        <w:t xml:space="preserve">(Community Name) </w:t>
      </w:r>
      <w:r w:rsidR="7C5A5E4F">
        <w:rPr/>
        <w:t>shall host Community Council meetings on:</w:t>
      </w:r>
    </w:p>
    <w:p w:rsidR="5BB6D5F6" w:rsidP="5BB6D5F6" w:rsidRDefault="5BB6D5F6" w14:paraId="6432730E" w14:textId="35739810">
      <w:pPr>
        <w:pStyle w:val="Normal"/>
      </w:pPr>
    </w:p>
    <w:p w:rsidR="7C5A5E4F" w:rsidP="5BB6D5F6" w:rsidRDefault="7C5A5E4F" w14:paraId="13A0BA09" w14:textId="0DAA3A10">
      <w:pPr>
        <w:pStyle w:val="Normal"/>
      </w:pPr>
      <w:r w:rsidR="7C5A5E4F">
        <w:rPr/>
        <w:t xml:space="preserve">The </w:t>
      </w:r>
      <w:r w:rsidRPr="5BB6D5F6" w:rsidR="7C5A5E4F">
        <w:rPr>
          <w:b w:val="1"/>
          <w:bCs w:val="1"/>
        </w:rPr>
        <w:t>SOO - (Community Name)</w:t>
      </w:r>
      <w:r w:rsidR="7C5A5E4F">
        <w:rPr/>
        <w:t xml:space="preserve"> shall host sub-committee meetings on:</w:t>
      </w:r>
    </w:p>
    <w:p w:rsidR="5BB6D5F6" w:rsidP="5BB6D5F6" w:rsidRDefault="5BB6D5F6" w14:paraId="5AC0982D" w14:textId="6490A889">
      <w:pPr>
        <w:pStyle w:val="Normal"/>
      </w:pPr>
    </w:p>
    <w:p w:rsidR="006E0B55" w:rsidP="002006AA" w:rsidRDefault="006E0B55" w14:paraId="2F0C75E2" w14:textId="1846D2BD">
      <w:pPr>
        <w:pStyle w:val="Heading3"/>
      </w:pPr>
      <w:bookmarkStart w:name="_Toc337040635" w:id="108"/>
      <w:r w:rsidR="570CCB3E">
        <w:rPr/>
        <w:t>Section 2</w:t>
      </w:r>
      <w:r w:rsidR="3608F21E">
        <w:rPr/>
        <w:t xml:space="preserve"> – Finance and </w:t>
      </w:r>
      <w:r w:rsidR="26EA148C">
        <w:rPr/>
        <w:t xml:space="preserve">Fundraising: </w:t>
      </w:r>
    </w:p>
    <w:p w:rsidR="006E0B55" w:rsidP="5BB6D5F6" w:rsidRDefault="006E0B55" w14:paraId="12642AB3" w14:textId="4EC4A3DD">
      <w:pPr>
        <w:pStyle w:val="Normal"/>
      </w:pPr>
    </w:p>
    <w:p w:rsidR="006E0B55" w:rsidP="5BB6D5F6" w:rsidRDefault="006E0B55" w14:paraId="3D53ED90" w14:textId="21BFC496">
      <w:pPr>
        <w:pStyle w:val="Normal"/>
      </w:pPr>
      <w:r w:rsidR="3970AC3D">
        <w:rPr/>
        <w:t>The SOO - (Community Name) shall offset ___% of coach education courses based on the following:</w:t>
      </w:r>
    </w:p>
    <w:p w:rsidR="006E0B55" w:rsidP="5BB6D5F6" w:rsidRDefault="006E0B55" w14:paraId="3D71EC8C" w14:textId="4985EFBC">
      <w:pPr>
        <w:pStyle w:val="Normal"/>
      </w:pPr>
    </w:p>
    <w:p w:rsidR="006E0B55" w:rsidP="5BB6D5F6" w:rsidRDefault="006E0B55" w14:paraId="06E9AAE0" w14:textId="4985EFBC">
      <w:pPr>
        <w:pStyle w:val="Normal"/>
        <w:bidi w:val="0"/>
        <w:spacing w:before="0" w:beforeAutospacing="off" w:after="0" w:afterAutospacing="off" w:line="259" w:lineRule="auto"/>
        <w:ind w:left="0" w:right="0"/>
        <w:jc w:val="left"/>
      </w:pPr>
      <w:r w:rsidR="5D8B9963">
        <w:rPr/>
        <w:t xml:space="preserve">The SOO - (Community Name) fundraising will be allocated </w:t>
      </w:r>
      <w:r w:rsidR="17EAE449">
        <w:rPr/>
        <w:t>in the following manner</w:t>
      </w:r>
      <w:r w:rsidR="4A499033">
        <w:rPr/>
        <w:t xml:space="preserve"> (club / community)</w:t>
      </w:r>
      <w:r w:rsidR="17EAE449">
        <w:rPr/>
        <w:t>:</w:t>
      </w:r>
    </w:p>
    <w:p w:rsidR="006E0B55" w:rsidP="5BB6D5F6" w:rsidRDefault="006E0B55" w14:paraId="528FDB95" w14:textId="45A54607">
      <w:pPr>
        <w:rPr>
          <w:b w:val="1"/>
          <w:bCs w:val="1"/>
        </w:rPr>
      </w:pPr>
    </w:p>
    <w:p w:rsidR="006E0B55" w:rsidP="5BB6D5F6" w:rsidRDefault="006E0B55" w14:paraId="3ECBC760" w14:textId="206862B4">
      <w:pPr/>
      <w:r w:rsidRPr="6DC2FBFA" w:rsidR="3DF87D67">
        <w:rPr>
          <w:b w:val="1"/>
          <w:bCs w:val="1"/>
        </w:rPr>
        <w:t>SOO -</w:t>
      </w:r>
      <w:r w:rsidR="3DF87D67">
        <w:rPr/>
        <w:t xml:space="preserve"> (</w:t>
      </w:r>
      <w:r w:rsidRPr="6DC2FBFA" w:rsidR="3DF87D67">
        <w:rPr>
          <w:b w:val="1"/>
          <w:bCs w:val="1"/>
          <w:i w:val="1"/>
          <w:iCs w:val="1"/>
        </w:rPr>
        <w:t>COMMUNITY NAME</w:t>
      </w:r>
      <w:r w:rsidRPr="6DC2FBFA" w:rsidR="3DF87D67">
        <w:rPr>
          <w:b w:val="1"/>
          <w:bCs w:val="1"/>
        </w:rPr>
        <w:t xml:space="preserve">) </w:t>
      </w:r>
      <w:r w:rsidR="3DF87D67">
        <w:rPr/>
        <w:t>Community Council</w:t>
      </w:r>
      <w:r w:rsidRPr="6DC2FBFA" w:rsidR="3DF87D67">
        <w:rPr>
          <w:b w:val="1"/>
          <w:bCs w:val="1"/>
        </w:rPr>
        <w:t xml:space="preserve"> </w:t>
      </w:r>
      <w:r w:rsidR="3DF87D67">
        <w:rPr/>
        <w:t xml:space="preserve">will grant financial assistance to athletes who need it for participation in </w:t>
      </w:r>
      <w:r w:rsidR="5D3EF35B">
        <w:rPr/>
        <w:t>___</w:t>
      </w:r>
      <w:r w:rsidR="3DF87D67">
        <w:rPr/>
        <w:t xml:space="preserve"> club</w:t>
      </w:r>
      <w:r w:rsidR="1C1F9649">
        <w:rPr/>
        <w:t>(s)</w:t>
      </w:r>
      <w:r w:rsidR="3DF87D67">
        <w:rPr/>
        <w:t xml:space="preserve">. The athlete or athlete’s parent/guardian needs to fill out the Financial Assistance Request Form.  The </w:t>
      </w:r>
      <w:r w:rsidRPr="6DC2FBFA" w:rsidR="3DF87D67">
        <w:rPr>
          <w:b w:val="1"/>
          <w:bCs w:val="1"/>
        </w:rPr>
        <w:t>SOO -</w:t>
      </w:r>
      <w:r w:rsidR="3DF87D67">
        <w:rPr/>
        <w:t xml:space="preserve"> (</w:t>
      </w:r>
      <w:r w:rsidRPr="6DC2FBFA" w:rsidR="3DF87D67">
        <w:rPr>
          <w:b w:val="1"/>
          <w:bCs w:val="1"/>
          <w:i w:val="1"/>
          <w:iCs w:val="1"/>
        </w:rPr>
        <w:t>COMMUNITY NAME</w:t>
      </w:r>
      <w:r w:rsidRPr="6DC2FBFA" w:rsidR="3DF87D67">
        <w:rPr>
          <w:b w:val="1"/>
          <w:bCs w:val="1"/>
        </w:rPr>
        <w:t xml:space="preserve">) </w:t>
      </w:r>
      <w:r w:rsidR="3DF87D67">
        <w:rPr/>
        <w:t>Community Council will review the request to ensure that it is a reasonable request.</w:t>
      </w:r>
    </w:p>
    <w:p w:rsidR="006E0B55" w:rsidP="5BB6D5F6" w:rsidRDefault="006E0B55" w14:paraId="55117C04" w14:textId="4985EFBC">
      <w:pPr>
        <w:pStyle w:val="Normal"/>
      </w:pPr>
    </w:p>
    <w:p w:rsidR="006E0B55" w:rsidP="002006AA" w:rsidRDefault="006E0B55" w14:paraId="6A495955" w14:textId="667F9634">
      <w:pPr>
        <w:pStyle w:val="Heading3"/>
      </w:pPr>
      <w:r w:rsidR="006E0B55">
        <w:rPr/>
        <w:t xml:space="preserve">Section </w:t>
      </w:r>
      <w:r w:rsidR="1DCD488B">
        <w:rPr/>
        <w:t>3</w:t>
      </w:r>
      <w:r w:rsidR="1942AC59">
        <w:rPr/>
        <w:t xml:space="preserve"> – </w:t>
      </w:r>
      <w:r w:rsidR="2DBE3A72">
        <w:rPr/>
        <w:t>Competition</w:t>
      </w:r>
      <w:bookmarkEnd w:id="108"/>
    </w:p>
    <w:p w:rsidR="5BB6D5F6" w:rsidP="5BB6D5F6" w:rsidRDefault="5BB6D5F6" w14:paraId="2E0DAAC4" w14:textId="1F13C7FD">
      <w:pPr>
        <w:pStyle w:val="Normal"/>
      </w:pPr>
    </w:p>
    <w:p w:rsidR="3F5160BA" w:rsidP="5BB6D5F6" w:rsidRDefault="3F5160BA" w14:paraId="21D27ED9" w14:textId="2DB14E8F">
      <w:pPr>
        <w:pStyle w:val="Normal"/>
        <w:rPr>
          <w:b w:val="0"/>
          <w:bCs w:val="0"/>
          <w:u w:val="single"/>
        </w:rPr>
      </w:pPr>
      <w:r w:rsidRPr="5BB6D5F6" w:rsidR="3F5160BA">
        <w:rPr>
          <w:b w:val="0"/>
          <w:bCs w:val="0"/>
          <w:u w:val="single"/>
        </w:rPr>
        <w:t>Major Games</w:t>
      </w:r>
    </w:p>
    <w:p w:rsidR="006E0B55" w:rsidP="00AD600F" w:rsidRDefault="006E0B55" w14:paraId="687C6DE0" w14:textId="77777777"/>
    <w:p w:rsidR="006E0B55" w:rsidP="00AD600F" w:rsidRDefault="006E0B55" w14:paraId="1D63F9E9" w14:textId="77777777">
      <w:r w:rsidRPr="00A60154">
        <w:rPr>
          <w:b/>
        </w:rPr>
        <w:t>SOO -</w:t>
      </w:r>
      <w:r w:rsidRPr="00A60154">
        <w:t xml:space="preserve"> (</w:t>
      </w:r>
      <w:r w:rsidRPr="00A60154">
        <w:rPr>
          <w:b/>
          <w:i/>
        </w:rPr>
        <w:t>COMMUNITY NAME</w:t>
      </w:r>
      <w:r w:rsidRPr="00A60154">
        <w:rPr>
          <w:b/>
        </w:rPr>
        <w:t>)</w:t>
      </w:r>
      <w:r>
        <w:rPr>
          <w:b/>
        </w:rPr>
        <w:t xml:space="preserve"> </w:t>
      </w:r>
      <w:r>
        <w:t>will cover the cost of _</w:t>
      </w:r>
      <w:r w:rsidR="00D71B54">
        <w:t>___% of the Provincial Games Fee</w:t>
      </w:r>
      <w:r>
        <w:t>s</w:t>
      </w:r>
      <w:r w:rsidR="008A2DCD">
        <w:t>/Uniforms</w:t>
      </w:r>
      <w:r>
        <w:t xml:space="preserve"> for athletes.</w:t>
      </w:r>
    </w:p>
    <w:p w:rsidR="006E0B55" w:rsidP="00AD600F" w:rsidRDefault="006E0B55" w14:paraId="5B2F9378" w14:textId="77777777"/>
    <w:p w:rsidR="006E0B55" w:rsidP="006E0B55" w:rsidRDefault="006E0B55" w14:paraId="3444C74E" w14:textId="77777777">
      <w:r w:rsidRPr="5BB6D5F6" w:rsidR="006E0B55">
        <w:rPr>
          <w:b w:val="1"/>
          <w:bCs w:val="1"/>
        </w:rPr>
        <w:t>SOO -</w:t>
      </w:r>
      <w:r w:rsidR="006E0B55">
        <w:rPr/>
        <w:t xml:space="preserve"> (</w:t>
      </w:r>
      <w:r w:rsidRPr="5BB6D5F6" w:rsidR="006E0B55">
        <w:rPr>
          <w:b w:val="1"/>
          <w:bCs w:val="1"/>
          <w:i w:val="1"/>
          <w:iCs w:val="1"/>
        </w:rPr>
        <w:t>COMMUNITY NAME</w:t>
      </w:r>
      <w:r w:rsidRPr="5BB6D5F6" w:rsidR="006E0B55">
        <w:rPr>
          <w:b w:val="1"/>
          <w:bCs w:val="1"/>
        </w:rPr>
        <w:t>)</w:t>
      </w:r>
      <w:r w:rsidRPr="5BB6D5F6" w:rsidR="006E0B55">
        <w:rPr>
          <w:b w:val="1"/>
          <w:bCs w:val="1"/>
        </w:rPr>
        <w:t xml:space="preserve"> </w:t>
      </w:r>
      <w:r w:rsidR="006E0B55">
        <w:rPr/>
        <w:t>will cover the cost of</w:t>
      </w:r>
      <w:r w:rsidR="00D71B54">
        <w:rPr/>
        <w:t xml:space="preserve"> ____% of the National Games Fee</w:t>
      </w:r>
      <w:r w:rsidR="006E0B55">
        <w:rPr/>
        <w:t>s</w:t>
      </w:r>
      <w:r w:rsidR="008A2DCD">
        <w:rPr/>
        <w:t>/Uniforms</w:t>
      </w:r>
      <w:r w:rsidR="006E0B55">
        <w:rPr/>
        <w:t xml:space="preserve"> for athletes.</w:t>
      </w:r>
    </w:p>
    <w:p w:rsidR="5BB6D5F6" w:rsidP="5BB6D5F6" w:rsidRDefault="5BB6D5F6" w14:paraId="012AD827" w14:textId="712D4506">
      <w:pPr>
        <w:pStyle w:val="Normal"/>
        <w:bidi w:val="0"/>
        <w:spacing w:before="0" w:beforeAutospacing="off" w:after="0" w:afterAutospacing="off" w:line="259" w:lineRule="auto"/>
        <w:ind w:left="0" w:right="0"/>
        <w:jc w:val="left"/>
      </w:pPr>
    </w:p>
    <w:p w:rsidR="2728E652" w:rsidP="5BB6D5F6" w:rsidRDefault="2728E652" w14:paraId="39145F89" w14:textId="08399156">
      <w:pPr>
        <w:pStyle w:val="Normal"/>
      </w:pPr>
      <w:r w:rsidRPr="5BB6D5F6" w:rsidR="2728E652">
        <w:rPr>
          <w:b w:val="1"/>
          <w:bCs w:val="1"/>
        </w:rPr>
        <w:t>SOO -</w:t>
      </w:r>
      <w:r w:rsidR="2728E652">
        <w:rPr/>
        <w:t xml:space="preserve"> (</w:t>
      </w:r>
      <w:r w:rsidRPr="5BB6D5F6" w:rsidR="2728E652">
        <w:rPr>
          <w:b w:val="1"/>
          <w:bCs w:val="1"/>
          <w:i w:val="1"/>
          <w:iCs w:val="1"/>
        </w:rPr>
        <w:t>COMMUNITY NAME</w:t>
      </w:r>
      <w:r w:rsidRPr="5BB6D5F6" w:rsidR="2728E652">
        <w:rPr>
          <w:b w:val="1"/>
          <w:bCs w:val="1"/>
        </w:rPr>
        <w:t>)</w:t>
      </w:r>
      <w:r w:rsidR="5022545B">
        <w:rPr/>
        <w:t xml:space="preserve"> </w:t>
      </w:r>
      <w:r w:rsidR="51D62026">
        <w:rPr/>
        <w:t>will consider</w:t>
      </w:r>
      <w:r w:rsidR="5022545B">
        <w:rPr/>
        <w:t xml:space="preserve"> covering a portion of additional training costs to attend Provincial/National</w:t>
      </w:r>
      <w:r w:rsidR="37C9246E">
        <w:rPr/>
        <w:t>/World Games based on:</w:t>
      </w:r>
    </w:p>
    <w:p w:rsidRPr="006E0B55" w:rsidR="006E0B55" w:rsidP="00AD600F" w:rsidRDefault="006E0B55" w14:paraId="7D3BEE8F" w14:textId="77777777"/>
    <w:p w:rsidR="5403D519" w:rsidP="5BB6D5F6" w:rsidRDefault="5403D519" w14:paraId="19959B1A" w14:textId="24711405">
      <w:pPr>
        <w:pStyle w:val="Normal"/>
        <w:bidi w:val="0"/>
        <w:spacing w:before="0" w:beforeAutospacing="off" w:after="0" w:afterAutospacing="off" w:line="259" w:lineRule="auto"/>
        <w:ind w:left="0" w:right="0"/>
        <w:jc w:val="left"/>
      </w:pPr>
      <w:r w:rsidRPr="5BB6D5F6" w:rsidR="5403D519">
        <w:rPr>
          <w:u w:val="single"/>
        </w:rPr>
        <w:t>Local Competition</w:t>
      </w:r>
      <w:r w:rsidRPr="5BB6D5F6" w:rsidR="5403D519">
        <w:rPr>
          <w:b w:val="1"/>
          <w:bCs w:val="1"/>
        </w:rPr>
        <w:t xml:space="preserve"> </w:t>
      </w:r>
    </w:p>
    <w:p w:rsidR="5BB6D5F6" w:rsidP="5BB6D5F6" w:rsidRDefault="5BB6D5F6" w14:paraId="0F57E435" w14:textId="6CE2F274">
      <w:pPr>
        <w:pStyle w:val="Normal"/>
        <w:bidi w:val="0"/>
        <w:spacing w:before="0" w:beforeAutospacing="off" w:after="0" w:afterAutospacing="off" w:line="259" w:lineRule="auto"/>
        <w:ind w:left="0" w:right="0"/>
        <w:jc w:val="left"/>
        <w:rPr>
          <w:b w:val="1"/>
          <w:bCs w:val="1"/>
        </w:rPr>
      </w:pPr>
    </w:p>
    <w:p w:rsidR="5403D519" w:rsidP="5BB6D5F6" w:rsidRDefault="5403D519" w14:paraId="64158B8C" w14:textId="47C708BD">
      <w:pPr>
        <w:pStyle w:val="Normal"/>
        <w:bidi w:val="0"/>
        <w:spacing w:before="0" w:beforeAutospacing="off" w:after="0" w:afterAutospacing="off" w:line="259" w:lineRule="auto"/>
        <w:ind w:left="0" w:right="0"/>
        <w:jc w:val="left"/>
        <w:rPr>
          <w:b w:val="0"/>
          <w:bCs w:val="0"/>
        </w:rPr>
      </w:pPr>
      <w:r w:rsidRPr="5BB6D5F6" w:rsidR="5403D519">
        <w:rPr>
          <w:b w:val="1"/>
          <w:bCs w:val="1"/>
        </w:rPr>
        <w:t>SOO -</w:t>
      </w:r>
      <w:r w:rsidR="5403D519">
        <w:rPr/>
        <w:t xml:space="preserve"> (</w:t>
      </w:r>
      <w:r w:rsidRPr="5BB6D5F6" w:rsidR="5403D519">
        <w:rPr>
          <w:b w:val="1"/>
          <w:bCs w:val="1"/>
          <w:i w:val="1"/>
          <w:iCs w:val="1"/>
        </w:rPr>
        <w:t>COMMUNITY NAME</w:t>
      </w:r>
      <w:r w:rsidRPr="5BB6D5F6" w:rsidR="5403D519">
        <w:rPr>
          <w:b w:val="1"/>
          <w:bCs w:val="1"/>
        </w:rPr>
        <w:t>)</w:t>
      </w:r>
      <w:r w:rsidR="5403D519">
        <w:rPr>
          <w:b w:val="0"/>
          <w:bCs w:val="0"/>
        </w:rPr>
        <w:t xml:space="preserve"> will</w:t>
      </w:r>
      <w:r w:rsidR="31E64B22">
        <w:rPr>
          <w:b w:val="0"/>
          <w:bCs w:val="0"/>
        </w:rPr>
        <w:t xml:space="preserve"> cover a determined amount of the costs associated with taking part in invitational, conference or provincial qualifying competition, in</w:t>
      </w:r>
      <w:r w:rsidR="2C03E6E0">
        <w:rPr>
          <w:b w:val="0"/>
          <w:bCs w:val="0"/>
        </w:rPr>
        <w:t>cluding registration fees, transportation, accommodation, etc., in the following manner:</w:t>
      </w:r>
    </w:p>
    <w:p w:rsidR="5BB6D5F6" w:rsidP="5BB6D5F6" w:rsidRDefault="5BB6D5F6" w14:paraId="2509E9BA" w14:textId="24711405">
      <w:pPr>
        <w:pStyle w:val="Normal"/>
        <w:rPr>
          <w:u w:val="single"/>
        </w:rPr>
      </w:pPr>
    </w:p>
    <w:p w:rsidR="008A2DCD" w:rsidP="002006AA" w:rsidRDefault="008A2DCD" w14:paraId="5F7746D6" w14:textId="186521C8">
      <w:pPr>
        <w:pStyle w:val="Heading3"/>
      </w:pPr>
      <w:bookmarkStart w:name="_Toc337040636" w:id="109"/>
      <w:r w:rsidR="008A2DCD">
        <w:rPr/>
        <w:t xml:space="preserve">Section </w:t>
      </w:r>
      <w:r w:rsidR="32634CE6">
        <w:rPr/>
        <w:t>4</w:t>
      </w:r>
      <w:r w:rsidR="008A2DCD">
        <w:rPr/>
        <w:t xml:space="preserve"> – Registration</w:t>
      </w:r>
      <w:bookmarkEnd w:id="109"/>
    </w:p>
    <w:p w:rsidR="008A2DCD" w:rsidP="00AD600F" w:rsidRDefault="008A2DCD" w14:paraId="69E2BB2B" w14:textId="77777777"/>
    <w:p w:rsidR="008A2DCD" w:rsidP="00AD600F" w:rsidRDefault="008A2DCD" w14:paraId="56EBC776" w14:textId="214AED9E">
      <w:r w:rsidRPr="5BB6D5F6" w:rsidR="008A2DCD">
        <w:rPr>
          <w:b w:val="1"/>
          <w:bCs w:val="1"/>
        </w:rPr>
        <w:t>SOO -</w:t>
      </w:r>
      <w:r w:rsidR="008A2DCD">
        <w:rPr/>
        <w:t xml:space="preserve"> (</w:t>
      </w:r>
      <w:r w:rsidRPr="5BB6D5F6" w:rsidR="008A2DCD">
        <w:rPr>
          <w:b w:val="1"/>
          <w:bCs w:val="1"/>
          <w:i w:val="1"/>
          <w:iCs w:val="1"/>
        </w:rPr>
        <w:t>COMMUNITY NAME</w:t>
      </w:r>
      <w:r w:rsidRPr="5BB6D5F6" w:rsidR="008A2DCD">
        <w:rPr>
          <w:b w:val="1"/>
          <w:bCs w:val="1"/>
        </w:rPr>
        <w:t>)</w:t>
      </w:r>
      <w:r w:rsidRPr="5BB6D5F6" w:rsidR="008A2DCD">
        <w:rPr>
          <w:b w:val="1"/>
          <w:bCs w:val="1"/>
        </w:rPr>
        <w:t xml:space="preserve"> </w:t>
      </w:r>
      <w:r w:rsidR="008A2DCD">
        <w:rPr/>
        <w:t xml:space="preserve">will </w:t>
      </w:r>
      <w:r w:rsidR="004A27D4">
        <w:rPr/>
        <w:t xml:space="preserve">determine the </w:t>
      </w:r>
      <w:r w:rsidR="008A2DCD">
        <w:rPr/>
        <w:t>sport registration fees</w:t>
      </w:r>
      <w:r w:rsidR="63BDFC4F">
        <w:rPr/>
        <w:t xml:space="preserve"> based on community and/or club operating budgets</w:t>
      </w:r>
      <w:r w:rsidR="008A2DCD">
        <w:rPr/>
        <w:t xml:space="preserve">. </w:t>
      </w:r>
    </w:p>
    <w:p w:rsidR="008A2DCD" w:rsidP="00AD600F" w:rsidRDefault="008A2DCD" w14:paraId="57C0D796" w14:textId="77777777"/>
    <w:p w:rsidR="008A2DCD" w:rsidP="6DC2FBFA" w:rsidRDefault="008A2DCD" w14:paraId="4F4F9191" w14:textId="02A10AEF">
      <w:pPr>
        <w:rPr>
          <w:b w:val="1"/>
          <w:bCs w:val="1"/>
          <w:i w:val="1"/>
          <w:iCs w:val="1"/>
        </w:rPr>
      </w:pPr>
      <w:r w:rsidRPr="6DC2FBFA" w:rsidR="008A2DCD">
        <w:rPr>
          <w:b w:val="1"/>
          <w:bCs w:val="1"/>
        </w:rPr>
        <w:t>SOO -</w:t>
      </w:r>
      <w:r w:rsidR="008A2DCD">
        <w:rPr/>
        <w:t xml:space="preserve"> (</w:t>
      </w:r>
      <w:r w:rsidRPr="6DC2FBFA" w:rsidR="008A2DCD">
        <w:rPr>
          <w:b w:val="1"/>
          <w:bCs w:val="1"/>
          <w:i w:val="1"/>
          <w:iCs w:val="1"/>
        </w:rPr>
        <w:t>COMMUNITY NAME</w:t>
      </w:r>
      <w:r w:rsidRPr="6DC2FBFA" w:rsidR="00E86F0A">
        <w:rPr>
          <w:b w:val="1"/>
          <w:bCs w:val="1"/>
          <w:i w:val="1"/>
          <w:iCs w:val="1"/>
        </w:rPr>
        <w:t>)</w:t>
      </w:r>
      <w:r w:rsidRPr="6DC2FBFA" w:rsidR="008A2DCD">
        <w:rPr>
          <w:b w:val="1"/>
          <w:bCs w:val="1"/>
          <w:i w:val="1"/>
          <w:iCs w:val="1"/>
        </w:rPr>
        <w:t xml:space="preserve"> </w:t>
      </w:r>
      <w:r w:rsidR="00E86F0A">
        <w:rPr/>
        <w:t xml:space="preserve">will run </w:t>
      </w:r>
      <w:r w:rsidR="004A27D4">
        <w:rPr/>
        <w:t xml:space="preserve">sport club </w:t>
      </w:r>
      <w:r w:rsidR="00E86F0A">
        <w:rPr/>
        <w:t>registration</w:t>
      </w:r>
      <w:r w:rsidR="00E86F0A">
        <w:rPr/>
        <w:t xml:space="preserve"> in the following manner</w:t>
      </w:r>
      <w:r w:rsidR="6713F5B3">
        <w:rPr/>
        <w:t>, taking into account waiting lists, two-year eligibility, etc.</w:t>
      </w:r>
      <w:r w:rsidR="00E86F0A">
        <w:rPr/>
        <w:t>:</w:t>
      </w:r>
      <w:r w:rsidRPr="6DC2FBFA" w:rsidR="00E86F0A">
        <w:rPr>
          <w:b w:val="1"/>
          <w:bCs w:val="1"/>
          <w:i w:val="1"/>
          <w:iCs w:val="1"/>
        </w:rPr>
        <w:t xml:space="preserve"> </w:t>
      </w:r>
    </w:p>
    <w:p w:rsidR="6DC2FBFA" w:rsidP="6DC2FBFA" w:rsidRDefault="6DC2FBFA" w14:paraId="21516B99" w14:textId="7695BBFC">
      <w:pPr>
        <w:pStyle w:val="Normal"/>
        <w:rPr>
          <w:b w:val="1"/>
          <w:bCs w:val="1"/>
          <w:i w:val="1"/>
          <w:iCs w:val="1"/>
        </w:rPr>
      </w:pPr>
    </w:p>
    <w:p w:rsidR="0D6FE328" w:rsidP="6DC2FBFA" w:rsidRDefault="0D6FE328" w14:paraId="71A29DA8" w14:textId="2014EBC9">
      <w:pPr>
        <w:pStyle w:val="Normal"/>
        <w:rPr>
          <w:b w:val="0"/>
          <w:bCs w:val="0"/>
          <w:i w:val="0"/>
          <w:iCs w:val="0"/>
        </w:rPr>
      </w:pPr>
      <w:r w:rsidRPr="6DC2FBFA" w:rsidR="0D6FE328">
        <w:rPr>
          <w:b w:val="0"/>
          <w:bCs w:val="0"/>
          <w:i w:val="0"/>
          <w:iCs w:val="0"/>
        </w:rPr>
        <w:t xml:space="preserve"> </w:t>
      </w:r>
    </w:p>
    <w:p w:rsidR="4CCFB41C" w:rsidP="4CCFB41C" w:rsidRDefault="4CCFB41C" w14:paraId="6E8F13C1" w14:textId="1271D8D3">
      <w:pPr>
        <w:rPr>
          <w:b/>
          <w:bCs/>
        </w:rPr>
      </w:pPr>
    </w:p>
    <w:p w:rsidR="4CCFB41C" w:rsidP="5BB6D5F6" w:rsidRDefault="4CCFB41C" w14:paraId="2A9D4D29" w14:textId="0EB02BE5">
      <w:pPr>
        <w:pStyle w:val="Heading3"/>
      </w:pPr>
      <w:r w:rsidR="686F9838">
        <w:rPr/>
        <w:t>Section 5 – Transportation</w:t>
      </w:r>
    </w:p>
    <w:p w:rsidR="4CCFB41C" w:rsidP="5BB6D5F6" w:rsidRDefault="4CCFB41C" w14:paraId="3E507356" w14:textId="101E8B4F">
      <w:pPr>
        <w:pStyle w:val="Normal"/>
      </w:pPr>
    </w:p>
    <w:p w:rsidR="686F9838" w:rsidP="5BB6D5F6" w:rsidRDefault="686F9838" w14:paraId="77639432" w14:textId="0590963F">
      <w:pPr>
        <w:pStyle w:val="Normal"/>
        <w:rPr>
          <w:b w:val="0"/>
          <w:bCs w:val="0"/>
          <w:i w:val="0"/>
          <w:iCs w:val="0"/>
        </w:rPr>
      </w:pPr>
      <w:r w:rsidRPr="5BB6D5F6" w:rsidR="686F9838">
        <w:rPr>
          <w:b w:val="1"/>
          <w:bCs w:val="1"/>
        </w:rPr>
        <w:t>SOO -</w:t>
      </w:r>
      <w:r w:rsidR="686F9838">
        <w:rPr/>
        <w:t xml:space="preserve"> (</w:t>
      </w:r>
      <w:r w:rsidRPr="5BB6D5F6" w:rsidR="686F9838">
        <w:rPr>
          <w:b w:val="1"/>
          <w:bCs w:val="1"/>
          <w:i w:val="1"/>
          <w:iCs w:val="1"/>
        </w:rPr>
        <w:t xml:space="preserve">COMMUNITY NAME) </w:t>
      </w:r>
      <w:r w:rsidRPr="5BB6D5F6" w:rsidR="686F9838">
        <w:rPr>
          <w:b w:val="0"/>
          <w:bCs w:val="0"/>
          <w:i w:val="0"/>
          <w:iCs w:val="0"/>
        </w:rPr>
        <w:t>will</w:t>
      </w:r>
      <w:r w:rsidRPr="5BB6D5F6" w:rsidR="4F8A64AB">
        <w:rPr>
          <w:b w:val="0"/>
          <w:bCs w:val="0"/>
          <w:i w:val="0"/>
          <w:iCs w:val="0"/>
        </w:rPr>
        <w:t xml:space="preserve"> determine transportation types</w:t>
      </w:r>
      <w:r w:rsidRPr="5BB6D5F6" w:rsidR="2BA26F85">
        <w:rPr>
          <w:b w:val="0"/>
          <w:bCs w:val="0"/>
          <w:i w:val="0"/>
          <w:iCs w:val="0"/>
        </w:rPr>
        <w:t xml:space="preserve"> (parental transportation/van</w:t>
      </w:r>
      <w:r w:rsidRPr="5BB6D5F6" w:rsidR="1B587917">
        <w:rPr>
          <w:b w:val="0"/>
          <w:bCs w:val="0"/>
          <w:i w:val="0"/>
          <w:iCs w:val="0"/>
        </w:rPr>
        <w:t xml:space="preserve"> rentals</w:t>
      </w:r>
      <w:r w:rsidRPr="5BB6D5F6" w:rsidR="2BA26F85">
        <w:rPr>
          <w:b w:val="0"/>
          <w:bCs w:val="0"/>
          <w:i w:val="0"/>
          <w:iCs w:val="0"/>
        </w:rPr>
        <w:t>/school bus/coach bus etc.)</w:t>
      </w:r>
      <w:r w:rsidRPr="5BB6D5F6" w:rsidR="4F8A64AB">
        <w:rPr>
          <w:b w:val="0"/>
          <w:bCs w:val="0"/>
          <w:i w:val="0"/>
          <w:iCs w:val="0"/>
        </w:rPr>
        <w:t xml:space="preserve"> </w:t>
      </w:r>
      <w:r w:rsidRPr="5BB6D5F6" w:rsidR="4F8A64AB">
        <w:rPr>
          <w:b w:val="0"/>
          <w:bCs w:val="0"/>
          <w:i w:val="0"/>
          <w:iCs w:val="0"/>
        </w:rPr>
        <w:t>based on distance traveled</w:t>
      </w:r>
      <w:r w:rsidRPr="5BB6D5F6" w:rsidR="78D1681C">
        <w:rPr>
          <w:b w:val="0"/>
          <w:bCs w:val="0"/>
          <w:i w:val="0"/>
          <w:iCs w:val="0"/>
        </w:rPr>
        <w:t>, number of athletes</w:t>
      </w:r>
      <w:r w:rsidRPr="5BB6D5F6" w:rsidR="514696C0">
        <w:rPr>
          <w:b w:val="0"/>
          <w:bCs w:val="0"/>
          <w:i w:val="0"/>
          <w:iCs w:val="0"/>
        </w:rPr>
        <w:t xml:space="preserve"> and seasonal considerations in the following manner:</w:t>
      </w:r>
    </w:p>
    <w:p w:rsidR="5BB6D5F6" w:rsidP="5BB6D5F6" w:rsidRDefault="5BB6D5F6" w14:paraId="33C26303" w14:textId="63F7CB1F">
      <w:pPr>
        <w:pStyle w:val="Normal"/>
        <w:rPr>
          <w:b w:val="0"/>
          <w:bCs w:val="0"/>
          <w:i w:val="0"/>
          <w:iCs w:val="0"/>
        </w:rPr>
      </w:pPr>
    </w:p>
    <w:p w:rsidR="514696C0" w:rsidP="5BB6D5F6" w:rsidRDefault="514696C0" w14:paraId="441712F7" w14:textId="3ABF2CFC">
      <w:pPr>
        <w:pStyle w:val="Normal"/>
        <w:rPr>
          <w:b w:val="0"/>
          <w:bCs w:val="0"/>
          <w:i w:val="0"/>
          <w:iCs w:val="0"/>
        </w:rPr>
      </w:pPr>
      <w:r w:rsidRPr="5BB6D5F6" w:rsidR="514696C0">
        <w:rPr>
          <w:b w:val="1"/>
          <w:bCs w:val="1"/>
          <w:i w:val="0"/>
          <w:iCs w:val="0"/>
        </w:rPr>
        <w:t>SOO – (</w:t>
      </w:r>
      <w:r w:rsidRPr="5BB6D5F6" w:rsidR="514696C0">
        <w:rPr>
          <w:b w:val="1"/>
          <w:bCs w:val="1"/>
          <w:i w:val="1"/>
          <w:iCs w:val="1"/>
        </w:rPr>
        <w:t>COMMUNITY NAME</w:t>
      </w:r>
      <w:r w:rsidRPr="5BB6D5F6" w:rsidR="514696C0">
        <w:rPr>
          <w:b w:val="1"/>
          <w:bCs w:val="1"/>
          <w:i w:val="0"/>
          <w:iCs w:val="0"/>
        </w:rPr>
        <w:t>)</w:t>
      </w:r>
      <w:r w:rsidRPr="5BB6D5F6" w:rsidR="514696C0">
        <w:rPr>
          <w:b w:val="0"/>
          <w:bCs w:val="0"/>
          <w:i w:val="0"/>
          <w:iCs w:val="0"/>
        </w:rPr>
        <w:t xml:space="preserve"> will </w:t>
      </w:r>
      <w:r w:rsidRPr="5BB6D5F6" w:rsidR="514696C0">
        <w:rPr>
          <w:b w:val="0"/>
          <w:bCs w:val="0"/>
          <w:i w:val="0"/>
          <w:iCs w:val="0"/>
        </w:rPr>
        <w:t>cha</w:t>
      </w:r>
      <w:r w:rsidRPr="5BB6D5F6" w:rsidR="281E6ED4">
        <w:rPr>
          <w:b w:val="0"/>
          <w:bCs w:val="0"/>
          <w:i w:val="0"/>
          <w:iCs w:val="0"/>
        </w:rPr>
        <w:t>rge or not charge a determined amount to travel on the bus to Special Olympics events.</w:t>
      </w:r>
    </w:p>
    <w:p w:rsidR="5BB6D5F6" w:rsidP="5BB6D5F6" w:rsidRDefault="5BB6D5F6" w14:paraId="4BC0BC5C" w14:textId="7ADF05F3">
      <w:pPr>
        <w:pStyle w:val="Normal"/>
        <w:rPr>
          <w:b w:val="0"/>
          <w:bCs w:val="0"/>
          <w:i w:val="0"/>
          <w:iCs w:val="0"/>
        </w:rPr>
      </w:pPr>
    </w:p>
    <w:p w:rsidR="281E6ED4" w:rsidP="5BB6D5F6" w:rsidRDefault="281E6ED4" w14:paraId="48D1FC1A" w14:textId="255F4CF9">
      <w:pPr>
        <w:pStyle w:val="Normal"/>
        <w:rPr>
          <w:b w:val="1"/>
          <w:bCs w:val="1"/>
          <w:i w:val="1"/>
          <w:iCs w:val="1"/>
        </w:rPr>
      </w:pPr>
      <w:r w:rsidRPr="5BB6D5F6" w:rsidR="281E6ED4">
        <w:rPr>
          <w:b w:val="1"/>
          <w:bCs w:val="1"/>
        </w:rPr>
        <w:t>SOO -</w:t>
      </w:r>
      <w:r w:rsidR="281E6ED4">
        <w:rPr/>
        <w:t xml:space="preserve"> (</w:t>
      </w:r>
      <w:r w:rsidRPr="5BB6D5F6" w:rsidR="281E6ED4">
        <w:rPr>
          <w:b w:val="1"/>
          <w:bCs w:val="1"/>
          <w:i w:val="1"/>
          <w:iCs w:val="1"/>
        </w:rPr>
        <w:t xml:space="preserve">COMMUNITY NAME) </w:t>
      </w:r>
      <w:r w:rsidRPr="5BB6D5F6" w:rsidR="281E6ED4">
        <w:rPr>
          <w:b w:val="0"/>
          <w:bCs w:val="0"/>
          <w:i w:val="0"/>
          <w:iCs w:val="0"/>
        </w:rPr>
        <w:t>has the following policy with respect to non-team members travel</w:t>
      </w:r>
      <w:r w:rsidRPr="5BB6D5F6" w:rsidR="1F706B7D">
        <w:rPr>
          <w:b w:val="0"/>
          <w:bCs w:val="0"/>
          <w:i w:val="0"/>
          <w:iCs w:val="0"/>
        </w:rPr>
        <w:t>ling</w:t>
      </w:r>
      <w:r w:rsidRPr="5BB6D5F6" w:rsidR="281E6ED4">
        <w:rPr>
          <w:b w:val="0"/>
          <w:bCs w:val="0"/>
          <w:i w:val="0"/>
          <w:iCs w:val="0"/>
        </w:rPr>
        <w:t xml:space="preserve"> on the bus.</w:t>
      </w:r>
    </w:p>
    <w:p w:rsidR="5BB6D5F6" w:rsidP="5BB6D5F6" w:rsidRDefault="5BB6D5F6" w14:paraId="4F0148FE" w14:textId="395FCBB8">
      <w:pPr>
        <w:pStyle w:val="Normal"/>
        <w:rPr>
          <w:b w:val="0"/>
          <w:bCs w:val="0"/>
          <w:i w:val="0"/>
          <w:iCs w:val="0"/>
        </w:rPr>
      </w:pPr>
    </w:p>
    <w:p w:rsidR="7C89AA3C" w:rsidP="5BB6D5F6" w:rsidRDefault="7C89AA3C" w14:paraId="5CF5A564" w14:textId="68D85A9F">
      <w:pPr>
        <w:pStyle w:val="Normal"/>
        <w:rPr>
          <w:b w:val="0"/>
          <w:bCs w:val="0"/>
          <w:i w:val="0"/>
          <w:iCs w:val="0"/>
        </w:rPr>
      </w:pPr>
      <w:r w:rsidRPr="5BB6D5F6" w:rsidR="7C89AA3C">
        <w:rPr>
          <w:b w:val="1"/>
          <w:bCs w:val="1"/>
        </w:rPr>
        <w:t>SOO -</w:t>
      </w:r>
      <w:r w:rsidR="7C89AA3C">
        <w:rPr/>
        <w:t xml:space="preserve"> (</w:t>
      </w:r>
      <w:r w:rsidRPr="5BB6D5F6" w:rsidR="7C89AA3C">
        <w:rPr>
          <w:b w:val="1"/>
          <w:bCs w:val="1"/>
          <w:i w:val="1"/>
          <w:iCs w:val="1"/>
        </w:rPr>
        <w:t xml:space="preserve">COMMUNITY NAME) </w:t>
      </w:r>
      <w:r w:rsidRPr="5BB6D5F6" w:rsidR="7C89AA3C">
        <w:rPr>
          <w:b w:val="0"/>
          <w:bCs w:val="0"/>
          <w:i w:val="0"/>
          <w:iCs w:val="0"/>
        </w:rPr>
        <w:t xml:space="preserve">will reimburse volunteers the following amount </w:t>
      </w:r>
      <w:r w:rsidRPr="5BB6D5F6" w:rsidR="17A4372E">
        <w:rPr>
          <w:b w:val="0"/>
          <w:bCs w:val="0"/>
          <w:i w:val="0"/>
          <w:iCs w:val="0"/>
        </w:rPr>
        <w:t>for mileage when pre-approved</w:t>
      </w:r>
      <w:r w:rsidRPr="5BB6D5F6" w:rsidR="49201B74">
        <w:rPr>
          <w:b w:val="0"/>
          <w:bCs w:val="0"/>
          <w:i w:val="0"/>
          <w:iCs w:val="0"/>
        </w:rPr>
        <w:t xml:space="preserve"> for council or club business:</w:t>
      </w:r>
    </w:p>
    <w:p w:rsidR="5BB6D5F6" w:rsidP="5BB6D5F6" w:rsidRDefault="5BB6D5F6" w14:paraId="27BDBDC8" w14:textId="3967AA5D">
      <w:pPr>
        <w:pStyle w:val="Normal"/>
        <w:rPr>
          <w:b w:val="0"/>
          <w:bCs w:val="0"/>
          <w:i w:val="0"/>
          <w:iCs w:val="0"/>
        </w:rPr>
      </w:pPr>
    </w:p>
    <w:p w:rsidR="7A494605" w:rsidP="5BB6D5F6" w:rsidRDefault="7A494605" w14:paraId="4EA0D7C9" w14:textId="712C9178">
      <w:pPr>
        <w:pStyle w:val="Heading3"/>
      </w:pPr>
      <w:r w:rsidR="7A494605">
        <w:rPr/>
        <w:t>Section 6 – Uniforms</w:t>
      </w:r>
    </w:p>
    <w:p w:rsidR="5BB6D5F6" w:rsidP="5BB6D5F6" w:rsidRDefault="5BB6D5F6" w14:paraId="7E5046CE" w14:textId="101E8B4F">
      <w:pPr>
        <w:pStyle w:val="Normal"/>
      </w:pPr>
    </w:p>
    <w:p w:rsidR="7A494605" w:rsidP="5BB6D5F6" w:rsidRDefault="7A494605" w14:paraId="6D2E2194" w14:textId="4A70CD21">
      <w:pPr>
        <w:pStyle w:val="Normal"/>
        <w:rPr>
          <w:b w:val="0"/>
          <w:bCs w:val="0"/>
          <w:i w:val="0"/>
          <w:iCs w:val="0"/>
        </w:rPr>
      </w:pPr>
      <w:r w:rsidRPr="5BB6D5F6" w:rsidR="7A494605">
        <w:rPr>
          <w:b w:val="1"/>
          <w:bCs w:val="1"/>
        </w:rPr>
        <w:t>SOO -</w:t>
      </w:r>
      <w:r w:rsidR="7A494605">
        <w:rPr/>
        <w:t xml:space="preserve"> (</w:t>
      </w:r>
      <w:r w:rsidRPr="5BB6D5F6" w:rsidR="7A494605">
        <w:rPr>
          <w:b w:val="1"/>
          <w:bCs w:val="1"/>
          <w:i w:val="1"/>
          <w:iCs w:val="1"/>
        </w:rPr>
        <w:t xml:space="preserve">COMMUNITY NAME) </w:t>
      </w:r>
      <w:r w:rsidRPr="5BB6D5F6" w:rsidR="7A494605">
        <w:rPr>
          <w:b w:val="0"/>
          <w:bCs w:val="0"/>
          <w:i w:val="0"/>
          <w:iCs w:val="0"/>
        </w:rPr>
        <w:t xml:space="preserve">will </w:t>
      </w:r>
      <w:r w:rsidRPr="5BB6D5F6" w:rsidR="7646316A">
        <w:rPr>
          <w:b w:val="0"/>
          <w:bCs w:val="0"/>
          <w:i w:val="0"/>
          <w:iCs w:val="0"/>
        </w:rPr>
        <w:t>provide uniforms to athletes individually</w:t>
      </w:r>
      <w:r w:rsidRPr="5BB6D5F6" w:rsidR="237E692A">
        <w:rPr>
          <w:b w:val="0"/>
          <w:bCs w:val="0"/>
          <w:i w:val="0"/>
          <w:iCs w:val="0"/>
        </w:rPr>
        <w:t>, for which the athletes will pay ___% of the cost.</w:t>
      </w:r>
    </w:p>
    <w:p w:rsidR="5BB6D5F6" w:rsidP="5BB6D5F6" w:rsidRDefault="5BB6D5F6" w14:paraId="6B6C0B18" w14:textId="7C8A3933">
      <w:pPr>
        <w:pStyle w:val="Normal"/>
        <w:rPr>
          <w:b w:val="0"/>
          <w:bCs w:val="0"/>
          <w:i w:val="0"/>
          <w:iCs w:val="0"/>
        </w:rPr>
      </w:pPr>
    </w:p>
    <w:p w:rsidR="237E692A" w:rsidP="5BB6D5F6" w:rsidRDefault="237E692A" w14:paraId="5BEBBEE6" w14:textId="5899FF48">
      <w:pPr>
        <w:pStyle w:val="Normal"/>
        <w:rPr>
          <w:b w:val="0"/>
          <w:bCs w:val="0"/>
          <w:i w:val="0"/>
          <w:iCs w:val="0"/>
        </w:rPr>
      </w:pPr>
      <w:r w:rsidRPr="5BB6D5F6" w:rsidR="237E692A">
        <w:rPr>
          <w:b w:val="1"/>
          <w:bCs w:val="1"/>
        </w:rPr>
        <w:t>SOO -</w:t>
      </w:r>
      <w:r w:rsidR="237E692A">
        <w:rPr/>
        <w:t xml:space="preserve"> (</w:t>
      </w:r>
      <w:r w:rsidRPr="5BB6D5F6" w:rsidR="237E692A">
        <w:rPr>
          <w:b w:val="1"/>
          <w:bCs w:val="1"/>
          <w:i w:val="1"/>
          <w:iCs w:val="1"/>
        </w:rPr>
        <w:t xml:space="preserve">COMMUNITY NAME) </w:t>
      </w:r>
      <w:r w:rsidRPr="5BB6D5F6" w:rsidR="237E692A">
        <w:rPr>
          <w:b w:val="0"/>
          <w:bCs w:val="0"/>
          <w:i w:val="0"/>
          <w:iCs w:val="0"/>
        </w:rPr>
        <w:t>will maintain team uniform sets for the following sports:</w:t>
      </w:r>
    </w:p>
    <w:p w:rsidR="5BB6D5F6" w:rsidP="5BB6D5F6" w:rsidRDefault="5BB6D5F6" w14:paraId="1401C747" w14:textId="7EDAB5BD">
      <w:pPr>
        <w:pStyle w:val="Normal"/>
        <w:rPr>
          <w:b w:val="0"/>
          <w:bCs w:val="0"/>
          <w:i w:val="0"/>
          <w:iCs w:val="0"/>
        </w:rPr>
      </w:pPr>
    </w:p>
    <w:p w:rsidR="78538A2D" w:rsidP="5BB6D5F6" w:rsidRDefault="78538A2D" w14:paraId="6047ACB0" w14:textId="34A83424">
      <w:pPr>
        <w:pStyle w:val="Heading3"/>
      </w:pPr>
      <w:r w:rsidR="78538A2D">
        <w:rPr/>
        <w:t xml:space="preserve">Section </w:t>
      </w:r>
      <w:r w:rsidR="78A0349F">
        <w:rPr/>
        <w:t>7</w:t>
      </w:r>
      <w:r w:rsidR="78538A2D">
        <w:rPr/>
        <w:t xml:space="preserve"> – Awards and Celebrations</w:t>
      </w:r>
    </w:p>
    <w:p w:rsidR="5BB6D5F6" w:rsidP="5BB6D5F6" w:rsidRDefault="5BB6D5F6" w14:paraId="27937601" w14:textId="101E8B4F">
      <w:pPr>
        <w:pStyle w:val="Normal"/>
      </w:pPr>
    </w:p>
    <w:p w:rsidR="78538A2D" w:rsidP="5BB6D5F6" w:rsidRDefault="78538A2D" w14:paraId="0C887DAA" w14:textId="7094F3E9">
      <w:pPr>
        <w:pStyle w:val="Normal"/>
        <w:rPr>
          <w:b w:val="1"/>
          <w:bCs w:val="1"/>
          <w:i w:val="1"/>
          <w:iCs w:val="1"/>
        </w:rPr>
      </w:pPr>
      <w:r w:rsidRPr="5BB6D5F6" w:rsidR="78538A2D">
        <w:rPr>
          <w:b w:val="1"/>
          <w:bCs w:val="1"/>
        </w:rPr>
        <w:t>SOO -</w:t>
      </w:r>
      <w:r w:rsidR="78538A2D">
        <w:rPr/>
        <w:t xml:space="preserve"> (</w:t>
      </w:r>
      <w:r w:rsidRPr="5BB6D5F6" w:rsidR="78538A2D">
        <w:rPr>
          <w:b w:val="1"/>
          <w:bCs w:val="1"/>
          <w:i w:val="1"/>
          <w:iCs w:val="1"/>
        </w:rPr>
        <w:t xml:space="preserve">COMMUNITY NAME) </w:t>
      </w:r>
      <w:r w:rsidRPr="5BB6D5F6" w:rsidR="78538A2D">
        <w:rPr>
          <w:b w:val="0"/>
          <w:bCs w:val="0"/>
          <w:i w:val="0"/>
          <w:iCs w:val="0"/>
        </w:rPr>
        <w:t>will</w:t>
      </w:r>
      <w:r w:rsidRPr="5BB6D5F6" w:rsidR="1E7BE38B">
        <w:rPr>
          <w:b w:val="0"/>
          <w:bCs w:val="0"/>
          <w:i w:val="0"/>
          <w:iCs w:val="0"/>
        </w:rPr>
        <w:t xml:space="preserve"> hold nominations for the following awards:</w:t>
      </w:r>
    </w:p>
    <w:p w:rsidR="5BB6D5F6" w:rsidP="5BB6D5F6" w:rsidRDefault="5BB6D5F6" w14:paraId="7B87E3E6" w14:textId="1EB09CBC">
      <w:pPr>
        <w:pStyle w:val="Normal"/>
        <w:rPr>
          <w:b w:val="0"/>
          <w:bCs w:val="0"/>
          <w:i w:val="0"/>
          <w:iCs w:val="0"/>
        </w:rPr>
      </w:pPr>
    </w:p>
    <w:p w:rsidR="1E7BE38B" w:rsidP="5BB6D5F6" w:rsidRDefault="1E7BE38B" w14:paraId="63765D98" w14:textId="1C307067">
      <w:pPr>
        <w:pStyle w:val="Normal"/>
        <w:bidi w:val="0"/>
        <w:spacing w:before="0" w:beforeAutospacing="off" w:after="0" w:afterAutospacing="off" w:line="259" w:lineRule="auto"/>
        <w:ind w:left="0" w:right="0"/>
        <w:jc w:val="left"/>
        <w:rPr>
          <w:b w:val="1"/>
          <w:bCs w:val="1"/>
          <w:i w:val="1"/>
          <w:iCs w:val="1"/>
        </w:rPr>
      </w:pPr>
      <w:r w:rsidRPr="5BB6D5F6" w:rsidR="1E7BE38B">
        <w:rPr>
          <w:b w:val="1"/>
          <w:bCs w:val="1"/>
        </w:rPr>
        <w:t>SOO -</w:t>
      </w:r>
      <w:r w:rsidR="1E7BE38B">
        <w:rPr/>
        <w:t xml:space="preserve"> (</w:t>
      </w:r>
      <w:r w:rsidRPr="5BB6D5F6" w:rsidR="1E7BE38B">
        <w:rPr>
          <w:b w:val="1"/>
          <w:bCs w:val="1"/>
          <w:i w:val="1"/>
          <w:iCs w:val="1"/>
        </w:rPr>
        <w:t xml:space="preserve">COMMUNITY NAME) </w:t>
      </w:r>
      <w:r w:rsidRPr="5BB6D5F6" w:rsidR="1E7BE38B">
        <w:rPr>
          <w:b w:val="0"/>
          <w:bCs w:val="0"/>
          <w:i w:val="0"/>
          <w:iCs w:val="0"/>
        </w:rPr>
        <w:t>will plan for the following club or community season-end or annual banquets:</w:t>
      </w:r>
    </w:p>
    <w:p w:rsidR="5BB6D5F6" w:rsidP="6DC2FBFA" w:rsidRDefault="5BB6D5F6" w14:paraId="3CBD00FB" w14:textId="45A8134C">
      <w:pPr>
        <w:pStyle w:val="Normal"/>
        <w:bidi w:val="0"/>
        <w:spacing w:before="0" w:beforeAutospacing="off" w:after="0" w:afterAutospacing="off" w:line="259" w:lineRule="auto"/>
        <w:ind w:left="0" w:right="0"/>
        <w:jc w:val="left"/>
        <w:rPr>
          <w:b w:val="0"/>
          <w:bCs w:val="0"/>
          <w:i w:val="0"/>
          <w:iCs w:val="0"/>
        </w:rPr>
      </w:pPr>
    </w:p>
    <w:p w:rsidR="51E8F381" w:rsidP="6DC2FBFA" w:rsidRDefault="51E8F381" w14:paraId="761C37FA" w14:textId="42AC9E7D">
      <w:pPr>
        <w:pStyle w:val="Normal"/>
        <w:bidi w:val="0"/>
        <w:spacing w:before="0" w:beforeAutospacing="off" w:after="0" w:afterAutospacing="off" w:line="259" w:lineRule="auto"/>
        <w:ind w:left="0" w:right="0"/>
        <w:jc w:val="left"/>
        <w:rPr>
          <w:b w:val="0"/>
          <w:bCs w:val="0"/>
          <w:i w:val="0"/>
          <w:iCs w:val="0"/>
        </w:rPr>
      </w:pPr>
      <w:r w:rsidRPr="6DC2FBFA" w:rsidR="51E8F381">
        <w:rPr>
          <w:b w:val="1"/>
          <w:bCs w:val="1"/>
          <w:i w:val="0"/>
          <w:iCs w:val="0"/>
        </w:rPr>
        <w:t xml:space="preserve">SOO - </w:t>
      </w:r>
      <w:r w:rsidRPr="6DC2FBFA" w:rsidR="51E8F381">
        <w:rPr>
          <w:b w:val="1"/>
          <w:bCs w:val="1"/>
          <w:i w:val="1"/>
          <w:iCs w:val="1"/>
        </w:rPr>
        <w:t>(COMMUNITY NAME)</w:t>
      </w:r>
      <w:r w:rsidRPr="6DC2FBFA" w:rsidR="51E8F381">
        <w:rPr>
          <w:b w:val="0"/>
          <w:bCs w:val="0"/>
          <w:i w:val="0"/>
          <w:iCs w:val="0"/>
        </w:rPr>
        <w:t xml:space="preserve"> will spend no more than ___% of its operating budget on social functions.</w:t>
      </w:r>
    </w:p>
    <w:p w:rsidR="6D301A4E" w:rsidP="5BB6D5F6" w:rsidRDefault="6D301A4E" w14:paraId="5E6254BF" w14:textId="0D30B4AB">
      <w:pPr>
        <w:pStyle w:val="Heading3"/>
        <w:bidi w:val="0"/>
        <w:spacing w:before="240" w:beforeAutospacing="off" w:after="60" w:afterAutospacing="off" w:line="259" w:lineRule="auto"/>
        <w:ind w:left="0" w:right="0"/>
        <w:jc w:val="left"/>
      </w:pPr>
      <w:r w:rsidR="6D301A4E">
        <w:rPr/>
        <w:t>Section 8 – Coaching</w:t>
      </w:r>
      <w:r w:rsidR="334B8C23">
        <w:rPr/>
        <w:t xml:space="preserve"> &amp; Volunteers</w:t>
      </w:r>
    </w:p>
    <w:p w:rsidR="5BB6D5F6" w:rsidP="5BB6D5F6" w:rsidRDefault="5BB6D5F6" w14:paraId="7D247B54" w14:textId="101E8B4F">
      <w:pPr>
        <w:pStyle w:val="Normal"/>
      </w:pPr>
    </w:p>
    <w:p w:rsidR="6D301A4E" w:rsidP="5BB6D5F6" w:rsidRDefault="6D301A4E" w14:paraId="644A2F9E" w14:textId="6824996C">
      <w:pPr>
        <w:pStyle w:val="Normal"/>
        <w:rPr>
          <w:b w:val="0"/>
          <w:bCs w:val="0"/>
          <w:i w:val="0"/>
          <w:iCs w:val="0"/>
        </w:rPr>
      </w:pPr>
      <w:r w:rsidRPr="35FCE370" w:rsidR="6D301A4E">
        <w:rPr>
          <w:b w:val="1"/>
          <w:bCs w:val="1"/>
        </w:rPr>
        <w:t>SOO -</w:t>
      </w:r>
      <w:r w:rsidR="6D301A4E">
        <w:rPr/>
        <w:t xml:space="preserve"> (</w:t>
      </w:r>
      <w:r w:rsidRPr="35FCE370" w:rsidR="6D301A4E">
        <w:rPr>
          <w:b w:val="1"/>
          <w:bCs w:val="1"/>
          <w:i w:val="1"/>
          <w:iCs w:val="1"/>
        </w:rPr>
        <w:t xml:space="preserve">COMMUNITY NAME) </w:t>
      </w:r>
      <w:r w:rsidRPr="35FCE370" w:rsidR="6D301A4E">
        <w:rPr>
          <w:b w:val="0"/>
          <w:bCs w:val="0"/>
          <w:i w:val="0"/>
          <w:iCs w:val="0"/>
        </w:rPr>
        <w:t xml:space="preserve">will </w:t>
      </w:r>
      <w:r w:rsidR="2A1F4204">
        <w:rPr/>
        <w:t xml:space="preserve">reimburse coaches for: </w:t>
      </w:r>
    </w:p>
    <w:p w:rsidR="46DAB7F7" w:rsidP="35FCE370" w:rsidRDefault="46DAB7F7" w14:paraId="129CDB7D" w14:textId="539A5709">
      <w:pPr>
        <w:pStyle w:val="Normal"/>
        <w:numPr>
          <w:ilvl w:val="0"/>
          <w:numId w:val="15"/>
        </w:numPr>
        <w:bidi w:val="0"/>
        <w:spacing w:before="0" w:beforeAutospacing="off" w:after="0" w:afterAutospacing="off" w:line="259" w:lineRule="auto"/>
        <w:ind w:left="720" w:right="0" w:hanging="360"/>
        <w:jc w:val="left"/>
        <w:rPr>
          <w:rFonts w:ascii="Times New Roman" w:hAnsi="Times New Roman" w:eastAsia="Times New Roman" w:cs="Times New Roman"/>
          <w:sz w:val="24"/>
          <w:szCs w:val="24"/>
        </w:rPr>
      </w:pPr>
      <w:r w:rsidR="46DAB7F7">
        <w:rPr/>
        <w:t>Pre-approved expenses</w:t>
      </w:r>
    </w:p>
    <w:p w:rsidR="2A1F4204" w:rsidP="5BB6D5F6" w:rsidRDefault="2A1F4204" w14:paraId="4B4D50F1" w14:textId="0F99D0A3">
      <w:pPr>
        <w:numPr>
          <w:ilvl w:val="0"/>
          <w:numId w:val="15"/>
        </w:numPr>
        <w:rPr/>
      </w:pPr>
      <w:r w:rsidR="2A1F4204">
        <w:rPr/>
        <w:t xml:space="preserve">Mileage for coach training courses </w:t>
      </w:r>
      <w:r w:rsidR="2A1F4204">
        <w:rPr/>
        <w:t>etc.</w:t>
      </w:r>
    </w:p>
    <w:p w:rsidR="2A1F4204" w:rsidP="5BB6D5F6" w:rsidRDefault="2A1F4204" w14:paraId="33F6D33D">
      <w:pPr>
        <w:numPr>
          <w:ilvl w:val="0"/>
          <w:numId w:val="15"/>
        </w:numPr>
        <w:rPr/>
      </w:pPr>
      <w:r w:rsidR="2A1F4204">
        <w:rPr/>
        <w:t xml:space="preserve">___ % of Coaching Courses </w:t>
      </w:r>
    </w:p>
    <w:p w:rsidR="5BB6D5F6" w:rsidP="5BB6D5F6" w:rsidRDefault="5BB6D5F6" w14:paraId="2D9802ED" w14:textId="3FE16B56">
      <w:pPr>
        <w:pStyle w:val="Normal"/>
        <w:rPr>
          <w:b w:val="0"/>
          <w:bCs w:val="0"/>
          <w:i w:val="0"/>
          <w:iCs w:val="0"/>
        </w:rPr>
      </w:pPr>
    </w:p>
    <w:p w:rsidR="1FF2EC83" w:rsidP="5BB6D5F6" w:rsidRDefault="1FF2EC83" w14:paraId="69DFE1E3" w14:textId="1748B67D">
      <w:pPr>
        <w:pStyle w:val="Normal"/>
      </w:pPr>
      <w:r w:rsidRPr="5BB6D5F6" w:rsidR="1FF2EC83">
        <w:rPr>
          <w:b w:val="1"/>
          <w:bCs w:val="1"/>
        </w:rPr>
        <w:t>SOO - (Community Name)</w:t>
      </w:r>
      <w:r w:rsidR="1FF2EC83">
        <w:rPr/>
        <w:t xml:space="preserve"> shall offset ___% of Police Records Checks based on the following criteria (</w:t>
      </w:r>
      <w:proofErr w:type="spellStart"/>
      <w:r w:rsidR="1FF2EC83">
        <w:rPr/>
        <w:t>eg.</w:t>
      </w:r>
      <w:proofErr w:type="spellEnd"/>
      <w:r w:rsidR="1FF2EC83">
        <w:rPr/>
        <w:t xml:space="preserve"> following ___ months of involvement):</w:t>
      </w:r>
    </w:p>
    <w:p w:rsidR="5BB6D5F6" w:rsidP="5BB6D5F6" w:rsidRDefault="5BB6D5F6" w14:paraId="2479184F" w14:textId="3FE16B56">
      <w:pPr>
        <w:pStyle w:val="Normal"/>
        <w:rPr>
          <w:b w:val="0"/>
          <w:bCs w:val="0"/>
          <w:i w:val="0"/>
          <w:iCs w:val="0"/>
        </w:rPr>
      </w:pPr>
    </w:p>
    <w:p w:rsidR="25D550C5" w:rsidP="6DC2FBFA" w:rsidRDefault="25D550C5" w14:paraId="403703A2" w14:textId="791076C9">
      <w:pPr>
        <w:pStyle w:val="Normal"/>
        <w:rPr>
          <w:b w:val="0"/>
          <w:bCs w:val="0"/>
          <w:i w:val="0"/>
          <w:iCs w:val="0"/>
        </w:rPr>
      </w:pPr>
      <w:r w:rsidRPr="6DC2FBFA" w:rsidR="25D550C5">
        <w:rPr>
          <w:b w:val="1"/>
          <w:bCs w:val="1"/>
          <w:i w:val="0"/>
          <w:iCs w:val="0"/>
        </w:rPr>
        <w:t>SOO - (Community Name)</w:t>
      </w:r>
      <w:r w:rsidRPr="6DC2FBFA" w:rsidR="25D550C5">
        <w:rPr>
          <w:b w:val="0"/>
          <w:bCs w:val="0"/>
          <w:i w:val="0"/>
          <w:iCs w:val="0"/>
        </w:rPr>
        <w:t xml:space="preserve"> shall appoint club head coaches for a _____ (1 year, </w:t>
      </w:r>
      <w:r w:rsidRPr="6DC2FBFA" w:rsidR="25D550C5">
        <w:rPr>
          <w:b w:val="0"/>
          <w:bCs w:val="0"/>
          <w:i w:val="0"/>
          <w:iCs w:val="0"/>
        </w:rPr>
        <w:t>2 year</w:t>
      </w:r>
      <w:r w:rsidRPr="6DC2FBFA" w:rsidR="25D550C5">
        <w:rPr>
          <w:b w:val="0"/>
          <w:bCs w:val="0"/>
          <w:i w:val="0"/>
          <w:iCs w:val="0"/>
        </w:rPr>
        <w:t>, indefinite) term.</w:t>
      </w:r>
    </w:p>
    <w:p w:rsidR="5BB6D5F6" w:rsidP="5BB6D5F6" w:rsidRDefault="5BB6D5F6" w14:paraId="6470E62E" w14:textId="00743E85">
      <w:pPr>
        <w:pStyle w:val="Normal"/>
        <w:rPr>
          <w:b w:val="0"/>
          <w:bCs w:val="0"/>
          <w:i w:val="0"/>
          <w:iCs w:val="0"/>
        </w:rPr>
      </w:pPr>
    </w:p>
    <w:p w:rsidR="035D582F" w:rsidP="5BB6D5F6" w:rsidRDefault="035D582F" w14:paraId="4CF7C277" w14:textId="7864758E">
      <w:pPr>
        <w:pStyle w:val="Normal"/>
        <w:rPr>
          <w:b w:val="0"/>
          <w:bCs w:val="0"/>
          <w:i w:val="0"/>
          <w:iCs w:val="0"/>
        </w:rPr>
      </w:pPr>
      <w:r w:rsidRPr="5BB6D5F6" w:rsidR="035D582F">
        <w:rPr>
          <w:b w:val="1"/>
          <w:bCs w:val="1"/>
          <w:i w:val="0"/>
          <w:iCs w:val="0"/>
        </w:rPr>
        <w:t>SOO - (Community Name)</w:t>
      </w:r>
      <w:r w:rsidRPr="5BB6D5F6" w:rsidR="035D582F">
        <w:rPr>
          <w:b w:val="0"/>
          <w:bCs w:val="0"/>
          <w:i w:val="0"/>
          <w:iCs w:val="0"/>
        </w:rPr>
        <w:t xml:space="preserve"> shall appoint </w:t>
      </w:r>
      <w:r w:rsidRPr="5BB6D5F6" w:rsidR="771B9697">
        <w:rPr>
          <w:b w:val="0"/>
          <w:bCs w:val="0"/>
          <w:i w:val="0"/>
          <w:iCs w:val="0"/>
        </w:rPr>
        <w:t xml:space="preserve">club </w:t>
      </w:r>
      <w:r w:rsidRPr="5BB6D5F6" w:rsidR="035D582F">
        <w:rPr>
          <w:b w:val="0"/>
          <w:bCs w:val="0"/>
          <w:i w:val="0"/>
          <w:iCs w:val="0"/>
        </w:rPr>
        <w:t xml:space="preserve">head coaches based on (experience, minimum </w:t>
      </w:r>
      <w:r w:rsidRPr="5BB6D5F6" w:rsidR="20771EA5">
        <w:rPr>
          <w:b w:val="0"/>
          <w:bCs w:val="0"/>
          <w:i w:val="0"/>
          <w:iCs w:val="0"/>
        </w:rPr>
        <w:t>certifications, etc.</w:t>
      </w:r>
      <w:r w:rsidRPr="5BB6D5F6" w:rsidR="035D582F">
        <w:rPr>
          <w:b w:val="0"/>
          <w:bCs w:val="0"/>
          <w:i w:val="0"/>
          <w:iCs w:val="0"/>
        </w:rPr>
        <w:t>)</w:t>
      </w:r>
    </w:p>
    <w:p w:rsidR="5BB6D5F6" w:rsidP="5BB6D5F6" w:rsidRDefault="5BB6D5F6" w14:paraId="4BFDBD4E" w14:textId="37A23AB6">
      <w:pPr>
        <w:pStyle w:val="Normal"/>
        <w:rPr>
          <w:b w:val="0"/>
          <w:bCs w:val="0"/>
          <w:i w:val="0"/>
          <w:iCs w:val="0"/>
        </w:rPr>
      </w:pPr>
    </w:p>
    <w:p w:rsidR="5BB6D5F6" w:rsidP="5BB6D5F6" w:rsidRDefault="5BB6D5F6" w14:paraId="592B767E" w14:textId="12A897A5">
      <w:pPr>
        <w:pStyle w:val="Normal"/>
        <w:rPr>
          <w:b w:val="0"/>
          <w:bCs w:val="0"/>
          <w:i w:val="0"/>
          <w:iCs w:val="0"/>
        </w:rPr>
      </w:pPr>
    </w:p>
    <w:p w:rsidRPr="00E86F0A" w:rsidR="00E86F0A" w:rsidP="6DC2FBFA" w:rsidRDefault="00E86F0A" w14:paraId="42AFC42D" w14:textId="7FE7C92B">
      <w:pPr>
        <w:rPr>
          <w:rFonts w:ascii="Arial" w:hAnsi="Arial" w:eastAsia="Arial" w:cs="Arial"/>
          <w:b w:val="1"/>
          <w:bCs w:val="1"/>
          <w:sz w:val="26"/>
          <w:szCs w:val="26"/>
        </w:rPr>
      </w:pPr>
      <w:r w:rsidRPr="6DC2FBFA" w:rsidR="75C2AF8D">
        <w:rPr>
          <w:rFonts w:ascii="Arial" w:hAnsi="Arial" w:eastAsia="Arial" w:cs="Arial"/>
          <w:b w:val="1"/>
          <w:bCs w:val="1"/>
          <w:sz w:val="26"/>
          <w:szCs w:val="26"/>
        </w:rPr>
        <w:t>Section 9 – Record Keeping</w:t>
      </w:r>
    </w:p>
    <w:p w:rsidR="6DC2FBFA" w:rsidP="6DC2FBFA" w:rsidRDefault="6DC2FBFA" w14:paraId="5A4D8859" w14:textId="6EAAD634">
      <w:pPr>
        <w:pStyle w:val="Normal"/>
      </w:pPr>
    </w:p>
    <w:p w:rsidR="75C2AF8D" w:rsidP="6DC2FBFA" w:rsidRDefault="75C2AF8D" w14:paraId="6A0E219D" w14:textId="23B6CEB2">
      <w:pPr>
        <w:pStyle w:val="Normal"/>
      </w:pPr>
      <w:r w:rsidRPr="6DC2FBFA" w:rsidR="75C2AF8D">
        <w:rPr>
          <w:b w:val="1"/>
          <w:bCs w:val="1"/>
        </w:rPr>
        <w:t xml:space="preserve">SOO - </w:t>
      </w:r>
      <w:r w:rsidRPr="6DC2FBFA" w:rsidR="75C2AF8D">
        <w:rPr>
          <w:b w:val="1"/>
          <w:bCs w:val="1"/>
          <w:i w:val="1"/>
          <w:iCs w:val="1"/>
        </w:rPr>
        <w:t>(COMMUNITY NAME)</w:t>
      </w:r>
      <w:r w:rsidR="75C2AF8D">
        <w:rPr/>
        <w:t xml:space="preserve"> shall require its Community Council and Head Coaches/Team Managers to use SOO email addresses</w:t>
      </w:r>
      <w:r w:rsidR="1B7B30D4">
        <w:rPr/>
        <w:t xml:space="preserve"> for professionalism and succession planning purposes.</w:t>
      </w:r>
    </w:p>
    <w:p w:rsidR="6DC2FBFA" w:rsidP="6DC2FBFA" w:rsidRDefault="6DC2FBFA" w14:paraId="365BFA19" w14:textId="61E990E3">
      <w:pPr>
        <w:pStyle w:val="Normal"/>
      </w:pPr>
    </w:p>
    <w:p w:rsidR="1B7B30D4" w:rsidP="6DC2FBFA" w:rsidRDefault="1B7B30D4" w14:paraId="7C296B51" w14:textId="4A1EB7F5">
      <w:pPr>
        <w:pStyle w:val="Normal"/>
      </w:pPr>
      <w:r w:rsidRPr="6DC2FBFA" w:rsidR="1B7B30D4">
        <w:rPr>
          <w:b w:val="1"/>
          <w:bCs w:val="1"/>
        </w:rPr>
        <w:t xml:space="preserve">SOO - </w:t>
      </w:r>
      <w:r w:rsidRPr="6DC2FBFA" w:rsidR="1B7B30D4">
        <w:rPr>
          <w:b w:val="1"/>
          <w:bCs w:val="1"/>
          <w:i w:val="1"/>
          <w:iCs w:val="1"/>
        </w:rPr>
        <w:t>(COMMUNITY NAME)</w:t>
      </w:r>
      <w:r w:rsidR="1B7B30D4">
        <w:rPr/>
        <w:t xml:space="preserve"> will post all community council meeting agendas, minutes and financial reporting on its website ___ days after the completion of a meeting.</w:t>
      </w:r>
    </w:p>
    <w:p w:rsidR="6DC2FBFA" w:rsidP="6DC2FBFA" w:rsidRDefault="6DC2FBFA" w14:paraId="166DB87D" w14:textId="3733C49D">
      <w:pPr>
        <w:pStyle w:val="Normal"/>
      </w:pPr>
    </w:p>
    <w:p w:rsidR="1B7B30D4" w:rsidP="6DC2FBFA" w:rsidRDefault="1B7B30D4" w14:paraId="49386D8F" w14:textId="7AD5C01F">
      <w:pPr>
        <w:pStyle w:val="Normal"/>
      </w:pPr>
      <w:r w:rsidRPr="6DC2FBFA" w:rsidR="1B7B30D4">
        <w:rPr>
          <w:b w:val="1"/>
          <w:bCs w:val="1"/>
        </w:rPr>
        <w:t xml:space="preserve">SOO - </w:t>
      </w:r>
      <w:r w:rsidRPr="6DC2FBFA" w:rsidR="1B7B30D4">
        <w:rPr>
          <w:b w:val="1"/>
          <w:bCs w:val="1"/>
          <w:i w:val="1"/>
          <w:iCs w:val="1"/>
        </w:rPr>
        <w:t>(COMMUNITY NAME)</w:t>
      </w:r>
      <w:r w:rsidR="1B7B30D4">
        <w:rPr/>
        <w:t xml:space="preserve"> will store historical files (budgets, disciplinary documents, meeting agendas and minutes, financial reports, contact lists, donor lists etc.) on the community Google Drive. </w:t>
      </w:r>
      <w:r w:rsidR="355A8F8B">
        <w:rPr/>
        <w:t xml:space="preserve">All coaches and community council members will have access through their SOO email addresses. </w:t>
      </w:r>
    </w:p>
    <w:p w:rsidR="6DC2FBFA" w:rsidP="6DC2FBFA" w:rsidRDefault="6DC2FBFA" w14:paraId="72252967" w14:textId="2E53D507">
      <w:pPr>
        <w:pStyle w:val="Normal"/>
      </w:pPr>
    </w:p>
    <w:p w:rsidR="44F30401" w:rsidP="6DC2FBFA" w:rsidRDefault="44F30401" w14:paraId="09690F49" w14:textId="0FFE4DD0">
      <w:pPr>
        <w:pStyle w:val="Normal"/>
        <w:rPr>
          <w:rFonts w:ascii="Arial" w:hAnsi="Arial" w:eastAsia="Arial" w:cs="Arial"/>
          <w:b w:val="1"/>
          <w:bCs w:val="1"/>
          <w:sz w:val="26"/>
          <w:szCs w:val="26"/>
        </w:rPr>
      </w:pPr>
      <w:r w:rsidRPr="6DC2FBFA" w:rsidR="44F30401">
        <w:rPr>
          <w:rFonts w:ascii="Arial" w:hAnsi="Arial" w:eastAsia="Arial" w:cs="Arial"/>
          <w:b w:val="1"/>
          <w:bCs w:val="1"/>
          <w:sz w:val="26"/>
          <w:szCs w:val="26"/>
        </w:rPr>
        <w:t>Section 10 – Media &amp; Social Media</w:t>
      </w:r>
    </w:p>
    <w:p w:rsidR="6DC2FBFA" w:rsidP="6DC2FBFA" w:rsidRDefault="6DC2FBFA" w14:paraId="0FC40FC0" w14:textId="07EF7C99">
      <w:pPr>
        <w:pStyle w:val="Normal"/>
      </w:pPr>
    </w:p>
    <w:p w:rsidR="44F30401" w:rsidP="6DC2FBFA" w:rsidRDefault="44F30401" w14:paraId="4FAD8FE2" w14:textId="4F3CAB25">
      <w:pPr>
        <w:pStyle w:val="Normal"/>
      </w:pPr>
      <w:r w:rsidRPr="6DC2FBFA" w:rsidR="44F30401">
        <w:rPr>
          <w:b w:val="1"/>
          <w:bCs w:val="1"/>
        </w:rPr>
        <w:t xml:space="preserve">SOO - </w:t>
      </w:r>
      <w:r w:rsidRPr="6DC2FBFA" w:rsidR="44F30401">
        <w:rPr>
          <w:b w:val="1"/>
          <w:bCs w:val="1"/>
          <w:i w:val="1"/>
          <w:iCs w:val="1"/>
        </w:rPr>
        <w:t>(COMMUNITY NAME)</w:t>
      </w:r>
      <w:r w:rsidR="44F30401">
        <w:rPr/>
        <w:t xml:space="preserve"> shall operate the following social media pages/platforms</w:t>
      </w:r>
      <w:r w:rsidR="50503439">
        <w:rPr/>
        <w:t>:</w:t>
      </w:r>
    </w:p>
    <w:p w:rsidR="6DC2FBFA" w:rsidP="6DC2FBFA" w:rsidRDefault="6DC2FBFA" w14:paraId="1E1A07A1" w14:textId="318C5AD1">
      <w:pPr>
        <w:pStyle w:val="Normal"/>
      </w:pPr>
    </w:p>
    <w:p w:rsidR="50503439" w:rsidP="6DC2FBFA" w:rsidRDefault="50503439" w14:paraId="6ACA8CC6" w14:textId="1F221AC4">
      <w:pPr>
        <w:pStyle w:val="Normal"/>
      </w:pPr>
      <w:r w:rsidR="50503439">
        <w:rPr/>
        <w:t>These platforms shall be run in the following manner</w:t>
      </w:r>
      <w:r w:rsidR="7DA1E43B">
        <w:rPr/>
        <w:t>:</w:t>
      </w:r>
    </w:p>
    <w:p w:rsidR="7DA1E43B" w:rsidP="6DC2FBFA" w:rsidRDefault="7DA1E43B" w14:paraId="01EC1581" w14:textId="1610E47C">
      <w:pPr>
        <w:pStyle w:val="ListParagraph"/>
        <w:numPr>
          <w:ilvl w:val="0"/>
          <w:numId w:val="20"/>
        </w:numPr>
        <w:rPr>
          <w:rFonts w:ascii="Times New Roman" w:hAnsi="Times New Roman" w:eastAsia="Times New Roman" w:cs="Times New Roman"/>
          <w:sz w:val="24"/>
          <w:szCs w:val="24"/>
        </w:rPr>
      </w:pPr>
      <w:r w:rsidR="7DA1E43B">
        <w:rPr/>
        <w:t>Access (private/public)</w:t>
      </w:r>
    </w:p>
    <w:p w:rsidR="7DA1E43B" w:rsidP="6DC2FBFA" w:rsidRDefault="7DA1E43B" w14:paraId="7451B232" w14:textId="5308BE7C">
      <w:pPr>
        <w:pStyle w:val="ListParagraph"/>
        <w:numPr>
          <w:ilvl w:val="0"/>
          <w:numId w:val="20"/>
        </w:numPr>
        <w:rPr>
          <w:sz w:val="24"/>
          <w:szCs w:val="24"/>
        </w:rPr>
      </w:pPr>
      <w:r w:rsidR="7DA1E43B">
        <w:rPr/>
        <w:t>Posting policies</w:t>
      </w:r>
    </w:p>
    <w:p w:rsidR="7DA1E43B" w:rsidP="6DC2FBFA" w:rsidRDefault="7DA1E43B" w14:paraId="199A3A56" w14:textId="70CF1ABD">
      <w:pPr>
        <w:pStyle w:val="ListParagraph"/>
        <w:numPr>
          <w:ilvl w:val="0"/>
          <w:numId w:val="20"/>
        </w:numPr>
        <w:rPr>
          <w:sz w:val="24"/>
          <w:szCs w:val="24"/>
        </w:rPr>
      </w:pPr>
      <w:r w:rsidR="7DA1E43B">
        <w:rPr/>
        <w:t>Club vs community accounts</w:t>
      </w:r>
    </w:p>
    <w:p w:rsidR="6DC2FBFA" w:rsidP="6DC2FBFA" w:rsidRDefault="6DC2FBFA" w14:paraId="1E0E42F2" w14:textId="5846CE83">
      <w:pPr>
        <w:pStyle w:val="Normal"/>
      </w:pPr>
    </w:p>
    <w:p w:rsidR="7DA1E43B" w:rsidP="6DC2FBFA" w:rsidRDefault="7DA1E43B" w14:paraId="36EEC5DE" w14:textId="2472FF3B">
      <w:pPr>
        <w:pStyle w:val="Normal"/>
      </w:pPr>
      <w:r w:rsidRPr="6DC2FBFA" w:rsidR="7DA1E43B">
        <w:rPr>
          <w:b w:val="1"/>
          <w:bCs w:val="1"/>
          <w:i w:val="0"/>
          <w:iCs w:val="0"/>
        </w:rPr>
        <w:t xml:space="preserve">SOO - </w:t>
      </w:r>
      <w:r w:rsidRPr="6DC2FBFA" w:rsidR="7DA1E43B">
        <w:rPr>
          <w:b w:val="1"/>
          <w:bCs w:val="1"/>
          <w:i w:val="1"/>
          <w:iCs w:val="1"/>
        </w:rPr>
        <w:t>(COMMUNITY NAME)</w:t>
      </w:r>
      <w:r w:rsidR="7DA1E43B">
        <w:rPr/>
        <w:t xml:space="preserve"> shall be represented at media opportunities by one of t</w:t>
      </w:r>
      <w:r w:rsidR="3C46C96D">
        <w:rPr/>
        <w:t>he Community Coordinator, Vice Coordinator or Media Relations Coordinator. Priority for athlete speaking engagements will be given to athletes who have completed SOO’s Athlete Leadership Program’s Speakers</w:t>
      </w:r>
      <w:r w:rsidR="2A1B6A85">
        <w:rPr/>
        <w:t xml:space="preserve"> Training. </w:t>
      </w:r>
    </w:p>
    <w:p w:rsidRPr="00A60154" w:rsidR="00971390" w:rsidP="00AD600F" w:rsidRDefault="00971390" w14:paraId="75FBE423" w14:textId="77777777"/>
    <w:p w:rsidR="2A1B6A85" w:rsidP="6DC2FBFA" w:rsidRDefault="2A1B6A85" w14:paraId="166D31AD" w14:textId="6BFAC4D2">
      <w:pPr>
        <w:pStyle w:val="Normal"/>
      </w:pPr>
      <w:r w:rsidRPr="6DC2FBFA" w:rsidR="2A1B6A85">
        <w:rPr>
          <w:b w:val="1"/>
          <w:bCs w:val="1"/>
        </w:rPr>
        <w:t xml:space="preserve">SOO - </w:t>
      </w:r>
      <w:r w:rsidRPr="6DC2FBFA" w:rsidR="2A1B6A85">
        <w:rPr>
          <w:b w:val="1"/>
          <w:bCs w:val="1"/>
          <w:i w:val="1"/>
          <w:iCs w:val="1"/>
        </w:rPr>
        <w:t>(COMMUNITY NAME)</w:t>
      </w:r>
      <w:r w:rsidR="2A1B6A85">
        <w:rPr/>
        <w:t xml:space="preserve"> requires that anyone representing the community in media opportunities wear SOO or </w:t>
      </w:r>
      <w:r w:rsidRPr="6DC2FBFA" w:rsidR="2A1B6A85">
        <w:rPr>
          <w:b w:val="1"/>
          <w:bCs w:val="1"/>
        </w:rPr>
        <w:t xml:space="preserve">SOO - </w:t>
      </w:r>
      <w:r w:rsidRPr="6DC2FBFA" w:rsidR="2A1B6A85">
        <w:rPr>
          <w:b w:val="1"/>
          <w:bCs w:val="1"/>
          <w:i w:val="1"/>
          <w:iCs w:val="1"/>
        </w:rPr>
        <w:t>(COMMUNITY NAME)</w:t>
      </w:r>
      <w:r w:rsidR="2A1B6A85">
        <w:rPr/>
        <w:t xml:space="preserve"> branded attire. </w:t>
      </w:r>
    </w:p>
    <w:p w:rsidRPr="00A60154" w:rsidR="00971390" w:rsidP="001600E8" w:rsidRDefault="00971390" w14:paraId="2D3F0BEC" w14:textId="061978E3">
      <w:pPr>
        <w:tabs>
          <w:tab w:val="center" w:pos="4861"/>
        </w:tabs>
      </w:pPr>
    </w:p>
    <w:p w:rsidR="00CB2BE1" w:rsidP="00AD600F" w:rsidRDefault="00CB2BE1" w14:paraId="3CB648E9" w14:textId="77777777"/>
    <w:p w:rsidR="00080FE0" w:rsidP="6DC2FBFA" w:rsidRDefault="00080FE0" w14:paraId="3254BC2F" w14:textId="56212B2A">
      <w:pPr>
        <w:pStyle w:val="Normal"/>
      </w:pPr>
    </w:p>
    <w:p w:rsidR="5BB6D5F6" w:rsidP="5BB6D5F6" w:rsidRDefault="5BB6D5F6" w14:paraId="599C72CF" w14:textId="345A62ED">
      <w:pPr>
        <w:pStyle w:val="Normal"/>
        <w:rPr>
          <w:highlight w:val="yellow"/>
        </w:rPr>
      </w:pPr>
    </w:p>
    <w:p w:rsidR="5BB6D5F6" w:rsidP="5BB6D5F6" w:rsidRDefault="5BB6D5F6" w14:paraId="61355459" w14:textId="4EEC2ED7">
      <w:pPr>
        <w:pStyle w:val="Normal"/>
      </w:pPr>
    </w:p>
    <w:p w:rsidR="5BB6D5F6" w:rsidP="5BB6D5F6" w:rsidRDefault="5BB6D5F6" w14:paraId="731D6FB4" w14:textId="1EBCD147">
      <w:pPr>
        <w:pStyle w:val="Normal"/>
      </w:pPr>
    </w:p>
    <w:p w:rsidR="5BB6D5F6" w:rsidP="5BB6D5F6" w:rsidRDefault="5BB6D5F6" w14:paraId="7AA86463" w14:textId="41378CED">
      <w:pPr>
        <w:pStyle w:val="Normal"/>
        <w:rPr>
          <w:rFonts w:ascii="Times New Roman" w:hAnsi="Times New Roman" w:eastAsia="Times New Roman" w:cs="Times New Roman"/>
          <w:noProof w:val="0"/>
          <w:sz w:val="24"/>
          <w:szCs w:val="24"/>
          <w:lang w:val="en-US"/>
        </w:rPr>
      </w:pPr>
    </w:p>
    <w:sectPr w:rsidR="40D2FCC8" w:rsidSect="001600E8">
      <w:headerReference w:type="default" r:id="rId16"/>
      <w:footerReference w:type="even" r:id="rId17"/>
      <w:footerReference w:type="default" r:id="rId18"/>
      <w:pgSz w:w="12240" w:h="15840" w:orient="portrait" w:code="1"/>
      <w:pgMar w:top="1151" w:right="1440" w:bottom="1151" w:left="107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MC" w:author="Michael Chung" w:date="2021-01-11T11:21:00Z" w:id="0">
    <w:p w:rsidR="7C2192C0" w:rsidRDefault="7C2192C0" w14:paraId="768E7290" w14:textId="0FD2D241">
      <w:pPr>
        <w:pStyle w:val="CommentText"/>
      </w:pPr>
      <w:r>
        <w:t>Added period</w:t>
      </w:r>
      <w:r>
        <w:rPr>
          <w:rStyle w:val="CommentReference"/>
        </w:rPr>
        <w:annotationRef/>
      </w:r>
      <w:r>
        <w:rPr>
          <w:rStyle w:val="CommentReference"/>
        </w:rPr>
        <w:annotationRef/>
      </w:r>
    </w:p>
  </w:comment>
  <w:comment w:initials="MC" w:author="Michael Chung" w:date="2021-01-11T11:38:00Z" w:id="4">
    <w:p w:rsidR="7C2192C0" w:rsidRDefault="7C2192C0" w14:paraId="397B6A17" w14:textId="22A06C6C">
      <w:pPr>
        <w:pStyle w:val="CommentText"/>
      </w:pPr>
      <w:r>
        <w:t>decision-making</w:t>
      </w:r>
      <w:r>
        <w:rPr>
          <w:rStyle w:val="CommentReference"/>
        </w:rPr>
        <w:annotationRef/>
      </w:r>
      <w:r>
        <w:rPr>
          <w:rStyle w:val="CommentReference"/>
        </w:rPr>
        <w:annotationRef/>
      </w:r>
    </w:p>
  </w:comment>
  <w:comment w:initials="JC" w:author="Jarrod Copland" w:date="2021-01-12T16:02:00Z" w:id="5">
    <w:p w:rsidR="236CAEFF" w:rsidRDefault="236CAEFF" w14:paraId="534779B0" w14:textId="468F9E10">
      <w:pPr>
        <w:pStyle w:val="CommentText"/>
      </w:pPr>
      <w:r>
        <w:t>change this to something that sounds less like a lawyer?</w:t>
      </w:r>
      <w:r>
        <w:rPr>
          <w:rStyle w:val="CommentReference"/>
        </w:rPr>
        <w:annotationRef/>
      </w:r>
      <w:r>
        <w:rPr>
          <w:rStyle w:val="CommentReference"/>
        </w:rPr>
        <w:annotationRef/>
      </w:r>
    </w:p>
  </w:comment>
  <w:comment w:initials="HR" w:author="Hellaina Rothenburg" w:date="2021-01-14T13:10:00Z" w:id="6">
    <w:p w:rsidR="17F81817" w:rsidRDefault="17F81817" w14:paraId="27A9F635" w14:textId="19A59807">
      <w:pPr>
        <w:pStyle w:val="CommentText"/>
      </w:pPr>
      <w:r>
        <w:t>For more info on council make-up, please visit article XX of this document</w:t>
      </w:r>
      <w:r>
        <w:rPr>
          <w:rStyle w:val="CommentReference"/>
        </w:rPr>
        <w:annotationRef/>
      </w:r>
    </w:p>
  </w:comment>
  <w:comment w:initials="HR" w:author="Hellaina Rothenburg" w:date="2021-01-13T22:16:00Z" w:id="9">
    <w:p w:rsidR="236CAEFF" w:rsidRDefault="236CAEFF" w14:paraId="0CE22A15" w14:textId="45D1E7FC">
      <w:pPr>
        <w:pStyle w:val="CommentText"/>
      </w:pPr>
      <w:r>
        <w:t>We need a label for the "local." Section 4 is descriptive to a fault.</w:t>
      </w:r>
      <w:r>
        <w:rPr>
          <w:rStyle w:val="CommentReference"/>
        </w:rPr>
        <w:annotationRef/>
      </w:r>
      <w:r>
        <w:rPr>
          <w:rStyle w:val="CommentReference"/>
        </w:rPr>
        <w:annotationRef/>
      </w:r>
    </w:p>
  </w:comment>
  <w:comment w:initials="JC" w:author="Jarrod Copland" w:date="2021-01-12T16:03:00Z" w:id="10">
    <w:p w:rsidR="236CAEFF" w:rsidRDefault="236CAEFF" w14:paraId="6F2EFD8E" w14:textId="4CBDE7EE">
      <w:pPr>
        <w:pStyle w:val="CommentText"/>
      </w:pPr>
      <w:r>
        <w:t>in</w:t>
      </w:r>
      <w:r>
        <w:rPr>
          <w:rStyle w:val="CommentReference"/>
        </w:rPr>
        <w:annotationRef/>
      </w:r>
      <w:r>
        <w:rPr>
          <w:rStyle w:val="CommentReference"/>
        </w:rPr>
        <w:annotationRef/>
      </w:r>
    </w:p>
  </w:comment>
  <w:comment w:initials="HR" w:author="Hellaina Rothenburg" w:date="2021-01-13T22:21:00Z" w:id="15">
    <w:p w:rsidR="236CAEFF" w:rsidRDefault="236CAEFF" w14:paraId="6CA2CBEB" w14:textId="73FA6D08">
      <w:pPr>
        <w:pStyle w:val="CommentText"/>
      </w:pPr>
      <w:r>
        <w:t>Withdrawal</w:t>
      </w:r>
      <w:r>
        <w:rPr>
          <w:rStyle w:val="CommentReference"/>
        </w:rPr>
        <w:annotationRef/>
      </w:r>
      <w:r>
        <w:rPr>
          <w:rStyle w:val="CommentReference"/>
        </w:rPr>
        <w:annotationRef/>
      </w:r>
    </w:p>
  </w:comment>
  <w:comment w:initials="HR" w:author="Hellaina Rothenburg" w:date="2021-01-13T22:22:00Z" w:id="16">
    <w:p w:rsidR="236CAEFF" w:rsidRDefault="236CAEFF" w14:paraId="1406BC22" w14:textId="2CB3141E">
      <w:pPr>
        <w:pStyle w:val="CommentText"/>
      </w:pPr>
      <w:r>
        <w:t>use portal language - "considered inactive." Is this true timing to portal scheduling??</w:t>
      </w:r>
      <w:r>
        <w:rPr>
          <w:rStyle w:val="CommentReference"/>
        </w:rPr>
        <w:annotationRef/>
      </w:r>
      <w:r>
        <w:rPr>
          <w:rStyle w:val="CommentReference"/>
        </w:rPr>
        <w:annotationRef/>
      </w:r>
    </w:p>
  </w:comment>
  <w:comment w:initials="JC" w:author="Jarrod Copland" w:date="2021-01-14T08:25:00Z" w:id="17">
    <w:p w:rsidR="17F81817" w:rsidRDefault="17F81817" w14:paraId="6903EC00" w14:textId="5D3E57FB">
      <w:pPr>
        <w:pStyle w:val="CommentText"/>
      </w:pPr>
      <w:r>
        <w:t>yes, after 2 years of no enrollment they get turned inactive, at least according to Farkhanda. That's why she wants everything registered this year.</w:t>
      </w:r>
      <w:r>
        <w:rPr>
          <w:rStyle w:val="CommentReference"/>
        </w:rPr>
        <w:annotationRef/>
      </w:r>
    </w:p>
    <w:p w:rsidR="17F81817" w:rsidRDefault="17F81817" w14:paraId="0C258D51" w14:textId="7CC1855B">
      <w:pPr>
        <w:pStyle w:val="CommentText"/>
      </w:pPr>
    </w:p>
  </w:comment>
  <w:comment w:initials="JC" w:author="Jarrod Copland" w:date="2021-01-21T14:21:00Z" w:id="19">
    <w:p w:rsidR="215D7650" w:rsidRDefault="215D7650" w14:paraId="37615ED5" w14:textId="37D9C024">
      <w:pPr>
        <w:pStyle w:val="CommentText"/>
      </w:pPr>
      <w:r>
        <w:t xml:space="preserve">Change this to general discipline. Add progression of discipline. </w:t>
      </w:r>
      <w:r>
        <w:rPr>
          <w:rStyle w:val="CommentReference"/>
        </w:rPr>
        <w:annotationRef/>
      </w:r>
      <w:r>
        <w:rPr>
          <w:rStyle w:val="CommentReference"/>
        </w:rPr>
        <w:annotationRef/>
      </w:r>
    </w:p>
  </w:comment>
  <w:comment w:initials="HR" w:author="Hellaina Rothenburg" w:date="2021-01-13T22:24:00Z" w:id="20">
    <w:p w:rsidR="236CAEFF" w:rsidRDefault="236CAEFF" w14:paraId="6A81E8E7" w14:textId="3EFA210A">
      <w:pPr>
        <w:pStyle w:val="CommentText"/>
      </w:pPr>
      <w:r>
        <w:t>Is it appropriate to list "C of C" here? Yes, Jarrod's point about sounding "like a lawyer" vs. typical verbiage is taken</w:t>
      </w:r>
      <w:r>
        <w:rPr>
          <w:rStyle w:val="CommentReference"/>
        </w:rPr>
        <w:annotationRef/>
      </w:r>
      <w:r>
        <w:rPr>
          <w:rStyle w:val="CommentReference"/>
        </w:rPr>
        <w:annotationRef/>
      </w:r>
    </w:p>
  </w:comment>
  <w:comment w:initials="HR" w:author="Hellaina Rothenburg" w:date="2021-01-21T14:11:00Z" w:id="23">
    <w:p w:rsidR="215D7650" w:rsidRDefault="215D7650" w14:paraId="18F52AE3" w14:textId="2D593D77">
      <w:pPr>
        <w:pStyle w:val="CommentText"/>
      </w:pPr>
      <w:r>
        <w:t>reorder these from far-reaching concepts down to logistical nitty gritty</w:t>
      </w:r>
      <w:r>
        <w:rPr>
          <w:rStyle w:val="CommentReference"/>
        </w:rPr>
        <w:annotationRef/>
      </w:r>
    </w:p>
  </w:comment>
  <w:comment w:initials="JC" w:author="Jarrod Copland" w:date="2021-01-25T13:27:00Z" w:id="24">
    <w:p w:rsidR="215D7650" w:rsidRDefault="215D7650" w14:paraId="5297C11A" w14:textId="57656D75">
      <w:pPr>
        <w:pStyle w:val="CommentText"/>
      </w:pPr>
      <w:r>
        <w:t>this meet your standards?</w:t>
      </w:r>
      <w:r>
        <w:rPr>
          <w:rStyle w:val="CommentReference"/>
        </w:rPr>
        <w:annotationRef/>
      </w:r>
    </w:p>
  </w:comment>
  <w:comment w:initials="HR" w:author="Hellaina Rothenburg" w:date="2021-01-19T14:30:00Z" w:id="25">
    <w:p w:rsidR="215D7650" w:rsidP="215D7650" w:rsidRDefault="215D7650" w14:paraId="7D83F1F2" w14:textId="55517224">
      <w:pPr>
        <w:pStyle w:val="CommentText"/>
      </w:pPr>
      <w:r>
        <w:t>... and... ??? SOO policies / rules / guidelines, which was already stated waaay up in article 1?</w:t>
      </w:r>
      <w:r>
        <w:rPr>
          <w:rStyle w:val="CommentReference"/>
        </w:rPr>
        <w:annotationRef/>
      </w:r>
    </w:p>
  </w:comment>
  <w:comment w:initials="JC" w:author="Jarrod Copland" w:date="2021-01-20T15:50:00Z" w:id="26">
    <w:p w:rsidR="215D7650" w:rsidP="215D7650" w:rsidRDefault="215D7650" w14:paraId="523ED5E6" w14:textId="20FE42D7">
      <w:pPr>
        <w:pStyle w:val="CommentText"/>
      </w:pPr>
      <w:r>
        <w:t>and SOO Policies and Procedures for sure</w:t>
      </w:r>
      <w:r>
        <w:rPr>
          <w:rStyle w:val="CommentReference"/>
        </w:rPr>
        <w:annotationRef/>
      </w:r>
    </w:p>
  </w:comment>
  <w:comment w:initials="MC" w:author="Michael Chung" w:date="2021-01-20T16:15:00Z" w:id="27">
    <w:p w:rsidR="215D7650" w:rsidP="215D7650" w:rsidRDefault="215D7650" w14:paraId="222CB91A" w14:textId="7BC34A1B">
      <w:pPr>
        <w:pStyle w:val="CommentText"/>
      </w:pPr>
      <w:r>
        <w:t>Agreed...SOO Policies, Procedures and Guidelines</w:t>
      </w:r>
      <w:r>
        <w:rPr>
          <w:rStyle w:val="CommentReference"/>
        </w:rPr>
        <w:annotationRef/>
      </w:r>
    </w:p>
  </w:comment>
  <w:comment w:initials="HR" w:author="Hellaina Rothenburg" w:date="2021-01-19T14:28:00Z" w:id="28">
    <w:p w:rsidR="750C5224" w:rsidRDefault="750C5224" w14:paraId="7EBC1A70" w14:textId="1E4F53DD">
      <w:pPr>
        <w:pStyle w:val="CommentText"/>
      </w:pPr>
      <w:r>
        <w:t>and across the organization?</w:t>
      </w:r>
      <w:r>
        <w:rPr>
          <w:rStyle w:val="CommentReference"/>
        </w:rPr>
        <w:annotationRef/>
      </w:r>
      <w:r>
        <w:rPr>
          <w:rStyle w:val="CommentReference"/>
        </w:rPr>
        <w:annotationRef/>
      </w:r>
    </w:p>
  </w:comment>
  <w:comment w:initials="JC" w:author="Jarrod Copland" w:date="2021-01-20T15:48:00Z" w:id="29">
    <w:p w:rsidR="51BAE2A3" w:rsidRDefault="51BAE2A3" w14:paraId="0B59C256" w14:textId="1686FBA6">
      <w:pPr>
        <w:pStyle w:val="CommentText"/>
      </w:pPr>
      <w:r>
        <w:t>Add something about succession planning?</w:t>
      </w:r>
      <w:r>
        <w:rPr>
          <w:rStyle w:val="CommentReference"/>
        </w:rPr>
        <w:annotationRef/>
      </w:r>
      <w:r>
        <w:rPr>
          <w:rStyle w:val="CommentReference"/>
        </w:rPr>
        <w:annotationRef/>
      </w:r>
    </w:p>
  </w:comment>
  <w:comment w:initials="MC" w:author="Michael Chung" w:date="2021-01-18T11:11:00Z" w:id="31">
    <w:p w:rsidR="750C5224" w:rsidRDefault="750C5224" w14:paraId="56F68546" w14:textId="67A32B1B">
      <w:pPr>
        <w:pStyle w:val="CommentText"/>
      </w:pPr>
      <w:r>
        <w:t>Do we need to add something about inclusion, diversity and discrimination?</w:t>
      </w:r>
      <w:r>
        <w:rPr>
          <w:rStyle w:val="CommentReference"/>
        </w:rPr>
        <w:annotationRef/>
      </w:r>
      <w:r>
        <w:rPr>
          <w:rStyle w:val="CommentReference"/>
        </w:rPr>
        <w:annotationRef/>
      </w:r>
    </w:p>
  </w:comment>
  <w:comment w:initials="JC" w:author="Jarrod Copland" w:date="2021-01-19T13:56:00Z" w:id="32">
    <w:p w:rsidR="750C5224" w:rsidRDefault="750C5224" w14:paraId="7CBB857E" w14:textId="2565A22A">
      <w:pPr>
        <w:pStyle w:val="CommentText"/>
      </w:pPr>
      <w:r>
        <w:rPr>
          <w:color w:val="2B579A"/>
          <w:shd w:val="clear" w:color="auto" w:fill="E6E6E6"/>
        </w:rPr>
        <w:fldChar w:fldCharType="begin"/>
      </w:r>
      <w:r>
        <w:instrText xml:space="preserve"> HYPERLINK "mailto:MichaelC@specialolympicsontario.com"</w:instrText>
      </w:r>
      <w:bookmarkStart w:name="_@_528CECA6306241DEABD4FE533EEE3919Z" w:id="33"/>
      <w:r>
        <w:rPr>
          <w:color w:val="2B579A"/>
          <w:shd w:val="clear" w:color="auto" w:fill="E6E6E6"/>
        </w:rPr>
        <w:fldChar w:fldCharType="separate"/>
      </w:r>
      <w:bookmarkEnd w:id="33"/>
      <w:r w:rsidRPr="750C5224">
        <w:rPr>
          <w:rStyle w:val="Mention"/>
          <w:noProof/>
        </w:rPr>
        <w:t>@Michael Chung</w:t>
      </w:r>
      <w:r>
        <w:rPr>
          <w:color w:val="2B579A"/>
          <w:shd w:val="clear" w:color="auto" w:fill="E6E6E6"/>
        </w:rPr>
        <w:fldChar w:fldCharType="end"/>
      </w:r>
      <w:r>
        <w:t xml:space="preserve"> I like this!</w:t>
      </w:r>
      <w:r>
        <w:rPr>
          <w:rStyle w:val="CommentReference"/>
        </w:rPr>
        <w:annotationRef/>
      </w:r>
      <w:r>
        <w:rPr>
          <w:rStyle w:val="CommentReference"/>
        </w:rPr>
        <w:annotationRef/>
      </w:r>
    </w:p>
  </w:comment>
  <w:comment w:initials="HR" w:author="Hellaina Rothenburg" w:date="2021-01-19T14:27:00Z" w:id="34">
    <w:p w:rsidR="750C5224" w:rsidRDefault="750C5224" w14:paraId="75749E8F" w14:textId="037EE0F8">
      <w:pPr>
        <w:pStyle w:val="CommentText"/>
      </w:pPr>
      <w:r>
        <w:t>"touch on" these points - we should have this as part of rules/policy/resources (similar to the indigenous convo)</w:t>
      </w:r>
      <w:r>
        <w:rPr>
          <w:rStyle w:val="CommentReference"/>
        </w:rPr>
        <w:annotationRef/>
      </w:r>
      <w:r>
        <w:rPr>
          <w:rStyle w:val="CommentReference"/>
        </w:rPr>
        <w:annotationRef/>
      </w:r>
    </w:p>
  </w:comment>
  <w:comment w:initials="JC" w:author="Jarrod Copland" w:date="2021-01-20T15:48:00Z" w:id="30">
    <w:p w:rsidR="51BAE2A3" w:rsidRDefault="51BAE2A3" w14:paraId="519A36C8" w14:textId="0158C99D">
      <w:pPr>
        <w:pStyle w:val="CommentText"/>
      </w:pPr>
      <w:r>
        <w:t>Should this be revised for language/clarity in light of the pandemic?</w:t>
      </w:r>
      <w:r>
        <w:rPr>
          <w:rStyle w:val="CommentReference"/>
        </w:rPr>
        <w:annotationRef/>
      </w:r>
      <w:r>
        <w:rPr>
          <w:rStyle w:val="CommentReference"/>
        </w:rPr>
        <w:annotationRef/>
      </w:r>
    </w:p>
  </w:comment>
  <w:comment w:initials="HR" w:author="Hellaina Rothenburg" w:date="2021-01-19T14:25:00Z" w:id="35">
    <w:p w:rsidR="750C5224" w:rsidRDefault="750C5224" w14:paraId="58A5F5F5" w14:textId="149EB821">
      <w:pPr>
        <w:pStyle w:val="CommentText"/>
      </w:pPr>
      <w:r>
        <w:t>do we execute minutes and records? maybe "maintain"?</w:t>
      </w:r>
      <w:r>
        <w:rPr>
          <w:rStyle w:val="CommentReference"/>
        </w:rPr>
        <w:annotationRef/>
      </w:r>
      <w:r>
        <w:rPr>
          <w:rStyle w:val="CommentReference"/>
        </w:rPr>
        <w:annotationRef/>
      </w:r>
    </w:p>
  </w:comment>
  <w:comment w:initials="JC" w:author="Jarrod Copland" w:date="2021-01-20T15:49:00Z" w:id="36">
    <w:p w:rsidR="51BAE2A3" w:rsidRDefault="51BAE2A3" w14:paraId="0E4EF543" w14:textId="7C74536D">
      <w:pPr>
        <w:pStyle w:val="CommentText"/>
      </w:pPr>
      <w:r>
        <w:t>I noted "and ensure that records are maintained and accessible to the membership" in my notes!</w:t>
      </w:r>
      <w:r>
        <w:rPr>
          <w:rStyle w:val="CommentReference"/>
        </w:rPr>
        <w:annotationRef/>
      </w:r>
      <w:r>
        <w:rPr>
          <w:rStyle w:val="CommentReference"/>
        </w:rPr>
        <w:annotationRef/>
      </w:r>
    </w:p>
  </w:comment>
  <w:comment w:initials="MC" w:author="Michael Chung" w:date="2021-01-11T15:25:00Z" w:id="37">
    <w:p w:rsidR="7C2192C0" w:rsidRDefault="7C2192C0" w14:paraId="6B875574" w14:textId="5BAF9FA2">
      <w:pPr>
        <w:pStyle w:val="CommentText"/>
      </w:pPr>
      <w:r>
        <w:t>Should we add another point regarding the Portal?</w:t>
      </w:r>
      <w:r>
        <w:rPr>
          <w:rStyle w:val="CommentReference"/>
        </w:rPr>
        <w:annotationRef/>
      </w:r>
      <w:r>
        <w:rPr>
          <w:rStyle w:val="CommentReference"/>
        </w:rPr>
        <w:annotationRef/>
      </w:r>
    </w:p>
  </w:comment>
  <w:comment w:initials="HR" w:author="Hellaina Rothenburg" w:date="2021-01-19T14:31:00Z" w:id="38">
    <w:p w:rsidR="750C5224" w:rsidRDefault="750C5224" w14:paraId="102382AC" w14:textId="1AB7FF6A">
      <w:pPr>
        <w:pStyle w:val="CommentText"/>
      </w:pPr>
      <w:r>
        <w:t>where are levels of sanctions outlined? perhaps make reference.</w:t>
      </w:r>
      <w:r>
        <w:rPr>
          <w:rStyle w:val="CommentReference"/>
        </w:rPr>
        <w:annotationRef/>
      </w:r>
      <w:r>
        <w:rPr>
          <w:rStyle w:val="CommentReference"/>
        </w:rPr>
        <w:annotationRef/>
      </w:r>
    </w:p>
  </w:comment>
  <w:comment w:initials="JC" w:author="Jarrod Copland" w:date="2021-01-20T15:42:00Z" w:id="39">
    <w:p w:rsidR="51BAE2A3" w:rsidRDefault="51BAE2A3" w14:paraId="4EDD75FD" w14:textId="73E65AF6">
      <w:pPr>
        <w:pStyle w:val="CommentText"/>
      </w:pPr>
      <w:r>
        <w:t>Perhaps creating an additional section on discipline under Section 4 of Article 2?</w:t>
      </w:r>
      <w:r>
        <w:rPr>
          <w:rStyle w:val="CommentReference"/>
        </w:rPr>
        <w:annotationRef/>
      </w:r>
      <w:r>
        <w:rPr>
          <w:rStyle w:val="CommentReference"/>
        </w:rPr>
        <w:annotationRef/>
      </w:r>
    </w:p>
  </w:comment>
  <w:comment w:initials="HR" w:author="Hellaina Rothenburg" w:date="2021-01-19T14:34:00Z" w:id="40">
    <w:p w:rsidR="750C5224" w:rsidRDefault="750C5224" w14:paraId="737F29EF" w14:textId="2ACDD8EA">
      <w:pPr>
        <w:pStyle w:val="CommentText"/>
      </w:pPr>
      <w:r>
        <w:t>put this highlighted part under section 3 (General Council)</w:t>
      </w:r>
      <w:r>
        <w:rPr>
          <w:rStyle w:val="CommentReference"/>
        </w:rPr>
        <w:annotationRef/>
      </w:r>
      <w:r>
        <w:rPr>
          <w:rStyle w:val="CommentReference"/>
        </w:rPr>
        <w:annotationRef/>
      </w:r>
    </w:p>
  </w:comment>
  <w:comment w:initials="JC" w:author="Jarrod Copland" w:date="2021-01-20T15:40:00Z" w:id="41">
    <w:p w:rsidR="51BAE2A3" w:rsidRDefault="51BAE2A3" w14:paraId="71319133" w14:textId="6072DA29">
      <w:pPr>
        <w:pStyle w:val="CommentText"/>
      </w:pPr>
      <w:r>
        <w:t>agree</w:t>
      </w:r>
      <w:r>
        <w:rPr>
          <w:rStyle w:val="CommentReference"/>
        </w:rPr>
        <w:annotationRef/>
      </w:r>
      <w:r>
        <w:rPr>
          <w:rStyle w:val="CommentReference"/>
        </w:rPr>
        <w:annotationRef/>
      </w:r>
    </w:p>
  </w:comment>
  <w:comment w:initials="HR" w:author="Hellaina Rothenburg" w:date="2021-01-19T14:38:00Z" w:id="43">
    <w:p w:rsidR="750C5224" w:rsidRDefault="750C5224" w14:paraId="00C6C407" w14:textId="68CD0A7C">
      <w:pPr>
        <w:pStyle w:val="CommentText"/>
      </w:pPr>
      <w:r>
        <w:t>DA can be distinct from VC and AR, or a combination of both...</w:t>
      </w:r>
      <w:r>
        <w:rPr>
          <w:rStyle w:val="CommentReference"/>
        </w:rPr>
        <w:annotationRef/>
      </w:r>
      <w:r>
        <w:rPr>
          <w:rStyle w:val="CommentReference"/>
        </w:rPr>
        <w:annotationRef/>
      </w:r>
    </w:p>
  </w:comment>
  <w:comment w:initials="JC" w:author="Jarrod Copland" w:date="2021-01-20T15:43:00Z" w:id="44">
    <w:p w:rsidR="51BAE2A3" w:rsidRDefault="51BAE2A3" w14:paraId="0EEE0176" w14:textId="728F3348">
      <w:pPr>
        <w:pStyle w:val="CommentText"/>
      </w:pPr>
      <w:r>
        <w:t>I think were getting into semantics, how these councils are comprised and the nature of their roles will be a community by community decision, hence the "can be" disclaimer at the start of each section.</w:t>
      </w:r>
      <w:r>
        <w:rPr>
          <w:rStyle w:val="CommentReference"/>
        </w:rPr>
        <w:annotationRef/>
      </w:r>
      <w:r>
        <w:rPr>
          <w:rStyle w:val="CommentReference"/>
        </w:rPr>
        <w:annotationRef/>
      </w:r>
    </w:p>
  </w:comment>
  <w:comment w:initials="MC" w:author="Michael Chung" w:date="2021-01-20T16:17:00Z" w:id="45">
    <w:p w:rsidR="1E7D86D8" w:rsidRDefault="1E7D86D8" w14:paraId="04AE6FA9" w14:textId="2FA3A97F">
      <w:pPr>
        <w:pStyle w:val="CommentText"/>
      </w:pPr>
      <w:r>
        <w:t>I say we update it to either Data Administrator or just Registrar</w:t>
      </w:r>
      <w:r>
        <w:rPr>
          <w:rStyle w:val="CommentReference"/>
        </w:rPr>
        <w:annotationRef/>
      </w:r>
      <w:r>
        <w:rPr>
          <w:rStyle w:val="CommentReference"/>
        </w:rPr>
        <w:annotationRef/>
      </w:r>
    </w:p>
  </w:comment>
  <w:comment w:initials="HR" w:author="Hellaina Rothenburg" w:date="2021-01-19T14:32:00Z" w:id="46">
    <w:p w:rsidR="750C5224" w:rsidRDefault="750C5224" w14:paraId="247DC611" w14:textId="487C6C3C">
      <w:pPr>
        <w:pStyle w:val="CommentText"/>
      </w:pPr>
      <w:r>
        <w:t>should we make a statement about CC/treas/sec being the same person?</w:t>
      </w:r>
      <w:r>
        <w:rPr>
          <w:rStyle w:val="CommentReference"/>
        </w:rPr>
        <w:annotationRef/>
      </w:r>
      <w:r>
        <w:rPr>
          <w:rStyle w:val="CommentReference"/>
        </w:rPr>
        <w:annotationRef/>
      </w:r>
    </w:p>
  </w:comment>
  <w:comment w:initials="MC" w:author="Michael Chung" w:date="2021-01-20T16:18:00Z" w:id="47">
    <w:p w:rsidR="1E7D86D8" w:rsidRDefault="1E7D86D8" w14:paraId="0BB8485E" w14:textId="01EFF314">
      <w:pPr>
        <w:pStyle w:val="CommentText"/>
      </w:pPr>
      <w:r>
        <w:t>We can insert something about having approval from the PC for "Other Circumstances"</w:t>
      </w:r>
      <w:r>
        <w:rPr>
          <w:rStyle w:val="CommentReference"/>
        </w:rPr>
        <w:annotationRef/>
      </w:r>
      <w:r>
        <w:rPr>
          <w:rStyle w:val="CommentReference"/>
        </w:rPr>
        <w:annotationRef/>
      </w:r>
    </w:p>
  </w:comment>
  <w:comment w:initials="HR" w:author="Hellaina Rothenburg" w:date="2021-01-19T14:37:00Z" w:id="49">
    <w:p w:rsidR="750C5224" w:rsidRDefault="750C5224" w14:paraId="3EFF74EA" w14:textId="3650F06D">
      <w:pPr>
        <w:pStyle w:val="CommentText"/>
      </w:pPr>
      <w:r>
        <w:t>Does PR include social and website?</w:t>
      </w:r>
      <w:r>
        <w:rPr>
          <w:rStyle w:val="CommentReference"/>
        </w:rPr>
        <w:annotationRef/>
      </w:r>
      <w:r>
        <w:rPr>
          <w:rStyle w:val="CommentReference"/>
        </w:rPr>
        <w:annotationRef/>
      </w:r>
    </w:p>
  </w:comment>
  <w:comment w:initials="JC" w:author="Jarrod Copland" w:date="2021-01-20T15:40:00Z" w:id="50">
    <w:p w:rsidR="51BAE2A3" w:rsidRDefault="51BAE2A3" w14:paraId="63855E59" w14:textId="32DC23A1">
      <w:pPr>
        <w:pStyle w:val="CommentText"/>
      </w:pPr>
      <w:r>
        <w:t>to me, yes, though some councils divy those up further, would that be a JD item tho?</w:t>
      </w:r>
      <w:r>
        <w:rPr>
          <w:rStyle w:val="CommentReference"/>
        </w:rPr>
        <w:annotationRef/>
      </w:r>
      <w:r>
        <w:rPr>
          <w:rStyle w:val="CommentReference"/>
        </w:rPr>
        <w:annotationRef/>
      </w:r>
    </w:p>
  </w:comment>
  <w:comment w:initials="MC" w:author="Michael Chung" w:date="2021-01-20T16:22:00Z" w:id="51">
    <w:p w:rsidR="1E7D86D8" w:rsidRDefault="1E7D86D8" w14:paraId="02131552" w14:textId="09987B12">
      <w:pPr>
        <w:pStyle w:val="CommentText"/>
      </w:pPr>
      <w:r>
        <w:t>Perhaps we should note that "other positions" should be in consultation or approval from the PC.</w:t>
      </w:r>
      <w:r>
        <w:rPr>
          <w:rStyle w:val="CommentReference"/>
        </w:rPr>
        <w:annotationRef/>
      </w:r>
      <w:r>
        <w:rPr>
          <w:rStyle w:val="CommentReference"/>
        </w:rPr>
        <w:annotationRef/>
      </w:r>
    </w:p>
  </w:comment>
  <w:comment w:initials="HR" w:author="Hellaina Rothenburg" w:date="2021-01-19T14:52:00Z" w:id="57">
    <w:p w:rsidR="750C5224" w:rsidRDefault="750C5224" w14:paraId="7B4C292B" w14:textId="1E681ADB">
      <w:pPr>
        <w:pStyle w:val="CommentText"/>
      </w:pPr>
      <w:r>
        <w:t>split this paragraph; move in-camera comment to previous para</w:t>
      </w:r>
      <w:r>
        <w:rPr>
          <w:rStyle w:val="CommentReference"/>
        </w:rPr>
        <w:annotationRef/>
      </w:r>
      <w:r>
        <w:rPr>
          <w:rStyle w:val="CommentReference"/>
        </w:rPr>
        <w:annotationRef/>
      </w:r>
    </w:p>
  </w:comment>
  <w:comment w:initials="HR" w:author="Hellaina Rothenburg" w:date="2021-01-19T14:52:00Z" w:id="58">
    <w:p w:rsidR="750C5224" w:rsidRDefault="750C5224" w14:paraId="41A81BC2" w14:textId="02D6123E">
      <w:pPr>
        <w:pStyle w:val="CommentText"/>
      </w:pPr>
      <w:r>
        <w:t>this should not be capitalized</w:t>
      </w:r>
      <w:r>
        <w:rPr>
          <w:rStyle w:val="CommentReference"/>
        </w:rPr>
        <w:annotationRef/>
      </w:r>
      <w:r>
        <w:rPr>
          <w:rStyle w:val="CommentReference"/>
        </w:rPr>
        <w:annotationRef/>
      </w:r>
    </w:p>
  </w:comment>
  <w:comment w:initials="HR" w:author="Hellaina Rothenburg" w:date="2021-01-19T14:54:00Z" w:id="60">
    <w:p w:rsidR="750C5224" w:rsidRDefault="750C5224" w14:paraId="6366397B" w14:textId="62B3AADC">
      <w:pPr>
        <w:pStyle w:val="CommentText"/>
      </w:pPr>
      <w:r>
        <w:t>can we define "general meeting?" I'm confused...</w:t>
      </w:r>
      <w:r>
        <w:rPr>
          <w:rStyle w:val="CommentReference"/>
        </w:rPr>
        <w:annotationRef/>
      </w:r>
      <w:r>
        <w:rPr>
          <w:rStyle w:val="CommentReference"/>
        </w:rPr>
        <w:annotationRef/>
      </w:r>
    </w:p>
  </w:comment>
  <w:comment w:initials="MC" w:author="Michael Chung" w:date="2021-01-20T16:47:00Z" w:id="61">
    <w:p w:rsidR="1E7D86D8" w:rsidRDefault="1E7D86D8" w14:paraId="64C98031" w14:textId="31EC635F">
      <w:pPr>
        <w:pStyle w:val="CommentText"/>
      </w:pPr>
      <w:r>
        <w:t>I am assuming it is anything that is not an "Executive Council Meeting"</w:t>
      </w:r>
      <w:r>
        <w:rPr>
          <w:rStyle w:val="CommentReference"/>
        </w:rPr>
        <w:annotationRef/>
      </w:r>
      <w:r>
        <w:rPr>
          <w:rStyle w:val="CommentReference"/>
        </w:rPr>
        <w:annotationRef/>
      </w:r>
    </w:p>
  </w:comment>
  <w:comment w:initials="HR" w:author="Hellaina Rothenburg" w:date="2021-01-26T12:27:00Z" w:id="62">
    <w:p w:rsidR="215D7650" w:rsidRDefault="215D7650" w14:paraId="18B53B56" w14:textId="5A26B81E">
      <w:pPr>
        <w:pStyle w:val="CommentText"/>
      </w:pPr>
      <w:r>
        <w:t>we've already seen the term general council meeting, already have the term AMM which a general meeting can include... I still don't understand!</w:t>
      </w:r>
      <w:r>
        <w:rPr>
          <w:rStyle w:val="CommentReference"/>
        </w:rPr>
        <w:annotationRef/>
      </w:r>
    </w:p>
  </w:comment>
  <w:comment w:initials="JC" w:author="Jarrod Copland" w:date="2021-01-20T15:51:00Z" w:id="64">
    <w:p w:rsidR="51BAE2A3" w:rsidRDefault="51BAE2A3" w14:paraId="6A02BE7C" w14:textId="6B2DDD64">
      <w:pPr>
        <w:pStyle w:val="CommentText"/>
      </w:pPr>
      <w:r>
        <w:t>Is this actually actionable and reasonable for many councils?</w:t>
      </w:r>
      <w:r>
        <w:rPr>
          <w:rStyle w:val="CommentReference"/>
        </w:rPr>
        <w:annotationRef/>
      </w:r>
      <w:r>
        <w:rPr>
          <w:rStyle w:val="CommentReference"/>
        </w:rPr>
        <w:annotationRef/>
      </w:r>
    </w:p>
  </w:comment>
  <w:comment w:initials="MC" w:author="Michael Chung" w:date="2021-01-20T16:50:00Z" w:id="65">
    <w:p w:rsidR="1E7D86D8" w:rsidRDefault="1E7D86D8" w14:paraId="32C254DC" w14:textId="649A4164">
      <w:pPr>
        <w:pStyle w:val="CommentText"/>
      </w:pPr>
      <w:r>
        <w:t>Agreed...Not sure this is would be reasonable, unless we add something that states anyone absent gives up the right to vote in that particular meeting or action item</w:t>
      </w:r>
      <w:r>
        <w:rPr>
          <w:rStyle w:val="CommentReference"/>
        </w:rPr>
        <w:annotationRef/>
      </w:r>
      <w:r>
        <w:rPr>
          <w:rStyle w:val="CommentReference"/>
        </w:rPr>
        <w:annotationRef/>
      </w:r>
    </w:p>
  </w:comment>
  <w:comment w:initials="HR" w:author="Hellaina Rothenburg" w:date="2021-01-19T14:55:00Z" w:id="66">
    <w:p w:rsidR="750C5224" w:rsidRDefault="750C5224" w14:paraId="73F7CAD3" w14:textId="757B999B">
      <w:pPr>
        <w:pStyle w:val="CommentText"/>
      </w:pPr>
      <w:r>
        <w:t>what is quorum at AMM based on?</w:t>
      </w:r>
      <w:r>
        <w:rPr>
          <w:rStyle w:val="CommentReference"/>
        </w:rPr>
        <w:annotationRef/>
      </w:r>
      <w:r>
        <w:rPr>
          <w:rStyle w:val="CommentReference"/>
        </w:rPr>
        <w:annotationRef/>
      </w:r>
    </w:p>
  </w:comment>
  <w:comment w:initials="JC" w:author="Jarrod Copland" w:date="2021-01-20T16:01:00Z" w:id="67">
    <w:p w:rsidR="51BAE2A3" w:rsidRDefault="51BAE2A3" w14:paraId="719AF452" w14:textId="63210C16">
      <w:pPr>
        <w:pStyle w:val="CommentText"/>
      </w:pPr>
      <w:r>
        <w:t xml:space="preserve">same as normal CC meetings as outlined under the quorum statement. </w:t>
      </w:r>
      <w:r>
        <w:rPr>
          <w:rStyle w:val="CommentReference"/>
        </w:rPr>
        <w:annotationRef/>
      </w:r>
      <w:r>
        <w:rPr>
          <w:rStyle w:val="CommentReference"/>
        </w:rPr>
        <w:annotationRef/>
      </w:r>
    </w:p>
  </w:comment>
  <w:comment w:initials="HR" w:author="Hellaina Rothenburg" w:date="2021-01-26T12:29:00Z" w:id="68">
    <w:p w:rsidR="215D7650" w:rsidRDefault="215D7650" w14:paraId="19230985" w14:textId="58DEAE66">
      <w:pPr>
        <w:pStyle w:val="CommentText"/>
      </w:pPr>
      <w:r>
        <w:t>got it... had to read it out loud! Would others be confused by this? Any simpler way of stating that? Maybe it's just me (usually is...)</w:t>
      </w:r>
      <w:r>
        <w:rPr>
          <w:rStyle w:val="CommentReference"/>
        </w:rPr>
        <w:annotationRef/>
      </w:r>
    </w:p>
  </w:comment>
  <w:comment w:initials="JC" w:author="Jarrod Copland" w:date="2021-01-20T15:53:00Z" w:id="69">
    <w:p w:rsidR="51BAE2A3" w:rsidRDefault="51BAE2A3" w14:paraId="0F1A3143" w14:textId="5EF16881">
      <w:pPr>
        <w:pStyle w:val="CommentText"/>
      </w:pPr>
      <w:r>
        <w:t xml:space="preserve">Not sure about anyone else, but I'm not sure I agree with this statement. </w:t>
      </w:r>
      <w:r>
        <w:rPr>
          <w:rStyle w:val="CommentReference"/>
        </w:rPr>
        <w:annotationRef/>
      </w:r>
      <w:r>
        <w:rPr>
          <w:rStyle w:val="CommentReference"/>
        </w:rPr>
        <w:annotationRef/>
      </w:r>
    </w:p>
  </w:comment>
  <w:comment w:initials="" w:author="Hellaina Rothenburg" w:date="2021-01-20T13:08:00Z" w:id="70">
    <w:p w:rsidR="00F039B8" w:rsidRDefault="00F039B8" w14:paraId="7B5EC9F1" w14:textId="12F550E6">
      <w:pPr>
        <w:pStyle w:val="CommentText"/>
      </w:pPr>
      <w:r>
        <w:rPr>
          <w:rStyle w:val="CommentReference"/>
        </w:rPr>
        <w:annotationRef/>
      </w:r>
      <w:r>
        <w:t>This may have to do with how the charity was established, ie. letters patent. "Consultation required" is a good statement to use here!</w:t>
      </w:r>
      <w:r>
        <w:rPr>
          <w:rStyle w:val="CommentReference"/>
        </w:rPr>
        <w:annotationRef/>
      </w:r>
    </w:p>
  </w:comment>
  <w:comment w:initials="MC" w:author="Michael Chung" w:date="2021-01-20T16:58:00Z" w:id="71">
    <w:p w:rsidR="1E7D86D8" w:rsidRDefault="1E7D86D8" w14:paraId="0D644C4A" w14:textId="06812CDB">
      <w:pPr>
        <w:pStyle w:val="CommentText"/>
      </w:pPr>
      <w:r>
        <w:t>I thought they had no voting privileges? Was that only for anything outside AMMs?</w:t>
      </w:r>
      <w:r>
        <w:rPr>
          <w:rStyle w:val="CommentReference"/>
        </w:rPr>
        <w:annotationRef/>
      </w:r>
      <w:r>
        <w:rPr>
          <w:rStyle w:val="CommentReference"/>
        </w:rPr>
        <w:annotationRef/>
      </w:r>
    </w:p>
  </w:comment>
  <w:comment w:initials="JC" w:author="Jarrod Copland" w:date="2021-01-20T15:55:00Z" w:id="72">
    <w:p w:rsidR="51BAE2A3" w:rsidRDefault="51BAE2A3" w14:paraId="3D14C5E6" w14:textId="01F5AF96">
      <w:pPr>
        <w:pStyle w:val="CommentText"/>
      </w:pPr>
      <w:r>
        <w:t>Change this to meeting chairperson as per section 2?</w:t>
      </w:r>
      <w:r>
        <w:rPr>
          <w:rStyle w:val="CommentReference"/>
        </w:rPr>
        <w:annotationRef/>
      </w:r>
      <w:r>
        <w:rPr>
          <w:rStyle w:val="CommentReference"/>
        </w:rPr>
        <w:annotationRef/>
      </w:r>
    </w:p>
  </w:comment>
  <w:comment w:initials="HR" w:author="Hellaina Rothenburg" w:date="2021-01-19T14:57:00Z" w:id="74">
    <w:p w:rsidR="750C5224" w:rsidRDefault="750C5224" w14:paraId="55041476" w14:textId="75697FBE">
      <w:pPr>
        <w:pStyle w:val="CommentText"/>
      </w:pPr>
      <w:r>
        <w:t>so the CC may vote on all matters? not just when needed for tie-breaking?</w:t>
      </w:r>
      <w:r>
        <w:rPr>
          <w:rStyle w:val="CommentReference"/>
        </w:rPr>
        <w:annotationRef/>
      </w:r>
      <w:r>
        <w:rPr>
          <w:rStyle w:val="CommentReference"/>
        </w:rPr>
        <w:annotationRef/>
      </w:r>
    </w:p>
  </w:comment>
  <w:comment w:initials="MC" w:author="Michael Chung" w:date="2021-01-20T17:10:00Z" w:id="75">
    <w:p w:rsidR="1E7D86D8" w:rsidRDefault="1E7D86D8" w14:paraId="0058C701" w14:textId="4464F0D1">
      <w:pPr>
        <w:pStyle w:val="CommentText"/>
      </w:pPr>
      <w:r>
        <w:t xml:space="preserve">What about in the event there is a Co-CC or a VC? </w:t>
      </w:r>
      <w:r>
        <w:rPr>
          <w:rStyle w:val="CommentReference"/>
        </w:rPr>
        <w:annotationRef/>
      </w:r>
      <w:r>
        <w:rPr>
          <w:rStyle w:val="CommentReference"/>
        </w:rPr>
        <w:annotationRef/>
      </w:r>
    </w:p>
  </w:comment>
  <w:comment w:initials="JC" w:author="Jarrod Copland" w:date="2021-01-28T15:26:00Z" w:id="73">
    <w:p w:rsidR="215D7650" w:rsidRDefault="215D7650" w14:paraId="43D564D9" w14:textId="2015F554">
      <w:pPr>
        <w:pStyle w:val="CommentText"/>
      </w:pPr>
      <w:r>
        <w:t>Does the chairperson have a vote, simply exercising it last, or are they only a tiebreak? If the vote is 6-5, do they get to place it into a tied vote?</w:t>
      </w:r>
      <w:r>
        <w:rPr>
          <w:rStyle w:val="CommentReference"/>
        </w:rPr>
        <w:annotationRef/>
      </w:r>
      <w:r>
        <w:rPr>
          <w:rStyle w:val="CommentReference"/>
        </w:rPr>
        <w:annotationRef/>
      </w:r>
    </w:p>
  </w:comment>
  <w:comment w:initials="JC" w:author="Jarrod Copland" w:date="2021-01-25T15:47:00Z" w:id="77">
    <w:p w:rsidR="215D7650" w:rsidRDefault="215D7650" w14:paraId="4F5CB4F6" w14:textId="1DF935B6">
      <w:pPr>
        <w:pStyle w:val="CommentText"/>
      </w:pPr>
      <w:r>
        <w:t>only exec positions need to be voted on?</w:t>
      </w:r>
      <w:r>
        <w:rPr>
          <w:rStyle w:val="CommentReference"/>
        </w:rPr>
        <w:annotationRef/>
      </w:r>
    </w:p>
  </w:comment>
  <w:comment w:initials="HR" w:author="Hellaina Rothenburg" w:date="2021-01-26T12:34:00Z" w:id="78">
    <w:p w:rsidR="215D7650" w:rsidRDefault="215D7650" w14:paraId="63EF4AA6" w14:textId="3729FD92">
      <w:pPr>
        <w:pStyle w:val="CommentText"/>
      </w:pPr>
      <w:r>
        <w:t>... and then states "candidates for community executive or community council..." so this is confusing</w:t>
      </w:r>
      <w:r>
        <w:rPr>
          <w:rStyle w:val="CommentReference"/>
        </w:rPr>
        <w:annotationRef/>
      </w:r>
    </w:p>
  </w:comment>
  <w:comment w:initials="JC" w:author="Jarrod Copland" w:date="2021-01-20T15:56:00Z" w:id="79">
    <w:p w:rsidR="51BAE2A3" w:rsidRDefault="51BAE2A3" w14:paraId="6A7E7B4E" w14:textId="4C958CA4">
      <w:pPr>
        <w:pStyle w:val="CommentText"/>
      </w:pPr>
      <w:r>
        <w:t>Why are athletes not allowed to vote for their own representatives?</w:t>
      </w:r>
      <w:r>
        <w:rPr>
          <w:rStyle w:val="CommentReference"/>
        </w:rPr>
        <w:annotationRef/>
      </w:r>
      <w:r>
        <w:rPr>
          <w:rStyle w:val="CommentReference"/>
        </w:rPr>
        <w:annotationRef/>
      </w:r>
    </w:p>
  </w:comment>
  <w:comment w:initials="MC" w:author="Michael Chung" w:date="2021-01-20T17:05:00Z" w:id="80">
    <w:p w:rsidR="1E7D86D8" w:rsidRDefault="1E7D86D8" w14:paraId="27697D11" w14:textId="7806627B">
      <w:pPr>
        <w:pStyle w:val="CommentText"/>
      </w:pPr>
      <w:r>
        <w:t>Is it because as a "vulnerable population", they can be coerced or they may vote for who they know which could be a head coach that has 30 athletes to another that has 10? Just my 2 cents but not sure why that is the rule.</w:t>
      </w:r>
      <w:r>
        <w:rPr>
          <w:rStyle w:val="CommentReference"/>
        </w:rPr>
        <w:annotationRef/>
      </w:r>
      <w:r>
        <w:rPr>
          <w:rStyle w:val="CommentReference"/>
        </w:rPr>
        <w:annotationRef/>
      </w:r>
    </w:p>
  </w:comment>
  <w:comment w:initials="JC" w:author="Jarrod Copland" w:date="2021-01-25T15:43:00Z" w:id="81">
    <w:p w:rsidR="215D7650" w:rsidRDefault="215D7650" w14:paraId="68CA8826" w14:textId="6BE31BF4">
      <w:pPr>
        <w:pStyle w:val="CommentText"/>
      </w:pPr>
      <w:r>
        <w:t>should there be something here regarding voting for athlete rep?</w:t>
      </w:r>
      <w:r>
        <w:rPr>
          <w:rStyle w:val="CommentReference"/>
        </w:rPr>
        <w:annotationRef/>
      </w:r>
    </w:p>
  </w:comment>
  <w:comment w:initials="JC" w:author="Jarrod Copland" w:date="2021-01-20T15:56:00Z" w:id="83">
    <w:p w:rsidR="51BAE2A3" w:rsidRDefault="51BAE2A3" w14:paraId="632C68E7" w14:textId="6BF259C4">
      <w:pPr>
        <w:pStyle w:val="CommentText"/>
      </w:pPr>
      <w:r>
        <w:t>How do we break ties for a 2 person election?</w:t>
      </w:r>
      <w:r>
        <w:rPr>
          <w:rStyle w:val="CommentReference"/>
        </w:rPr>
        <w:annotationRef/>
      </w:r>
      <w:r>
        <w:rPr>
          <w:rStyle w:val="CommentReference"/>
        </w:rPr>
        <w:annotationRef/>
      </w:r>
    </w:p>
  </w:comment>
  <w:comment w:initials="" w:author="Hellaina Rothenburg" w:date="2021-01-20T13:07:00Z" w:id="84">
    <w:p w:rsidR="00F039B8" w:rsidRDefault="00F039B8" w14:paraId="1011693A" w14:textId="6C4344CC">
      <w:pPr>
        <w:pStyle w:val="CommentText"/>
      </w:pPr>
      <w:r>
        <w:rPr>
          <w:rStyle w:val="CommentReference"/>
        </w:rPr>
        <w:annotationRef/>
      </w:r>
      <w:r>
        <w:t>vote again? People may change their mind if they know it's that close.</w:t>
      </w:r>
      <w:r>
        <w:rPr>
          <w:rStyle w:val="CommentReference"/>
        </w:rPr>
        <w:annotationRef/>
      </w:r>
    </w:p>
  </w:comment>
  <w:comment w:initials="JC" w:author="Jarrod Copland" w:date="2021-01-28T14:00:00Z" w:id="85">
    <w:p w:rsidR="215D7650" w:rsidRDefault="215D7650" w14:paraId="2B11C1C6" w14:textId="34A784B4">
      <w:pPr>
        <w:pStyle w:val="CommentText"/>
      </w:pPr>
      <w:r>
        <w:t>Jarrod to follow up with Sheryl</w:t>
      </w:r>
      <w:r>
        <w:rPr>
          <w:rStyle w:val="CommentReference"/>
        </w:rPr>
        <w:annotationRef/>
      </w:r>
      <w:r>
        <w:rPr>
          <w:rStyle w:val="CommentReference"/>
        </w:rPr>
        <w:annotationRef/>
      </w:r>
    </w:p>
  </w:comment>
  <w:comment w:initials="JC" w:author="Jarrod Copland" w:date="2021-01-28T15:55:00Z" w:id="86">
    <w:p w:rsidR="215D7650" w:rsidRDefault="215D7650" w14:paraId="62C666A5" w14:textId="17E40D08">
      <w:pPr>
        <w:pStyle w:val="CommentText"/>
      </w:pPr>
      <w:r>
        <w:t>chairperson casts the final vote (chairperson of AMM cannot be up for election as a stipulation)</w:t>
      </w:r>
      <w:r>
        <w:rPr>
          <w:rStyle w:val="CommentReference"/>
        </w:rPr>
        <w:annotationRef/>
      </w:r>
      <w:r>
        <w:rPr>
          <w:rStyle w:val="CommentReference"/>
        </w:rPr>
        <w:annotationRef/>
      </w:r>
    </w:p>
  </w:comment>
  <w:comment w:initials="MC" w:author="Michael Chung" w:date="2021-01-20T17:08:00Z" w:id="87">
    <w:p w:rsidR="1E7D86D8" w:rsidRDefault="1E7D86D8" w14:paraId="22D9B6CF" w14:textId="7AC94EF3">
      <w:pPr>
        <w:pStyle w:val="CommentText"/>
      </w:pPr>
      <w:r>
        <w:t>Should we add that the individual must be a registered member or is that fully assumed?</w:t>
      </w:r>
      <w:r>
        <w:rPr>
          <w:rStyle w:val="CommentReference"/>
        </w:rPr>
        <w:annotationRef/>
      </w:r>
      <w:r>
        <w:rPr>
          <w:rStyle w:val="CommentReference"/>
        </w:rPr>
        <w:annotationRef/>
      </w:r>
    </w:p>
  </w:comment>
  <w:comment w:initials="HR" w:author="Hellaina Rothenburg" w:date="2021-01-26T12:45:00Z" w:id="88">
    <w:p w:rsidR="215D7650" w:rsidRDefault="215D7650" w14:paraId="668D7A48" w14:textId="7CD9B155">
      <w:pPr>
        <w:pStyle w:val="CommentText"/>
      </w:pPr>
      <w:r>
        <w:t>put these bullets ahead of statement on rotating basis, above</w:t>
      </w:r>
      <w:r>
        <w:rPr>
          <w:rStyle w:val="CommentReference"/>
        </w:rPr>
        <w:annotationRef/>
      </w:r>
      <w:r>
        <w:rPr>
          <w:rStyle w:val="CommentReference"/>
        </w:rPr>
        <w:annotationRef/>
      </w:r>
    </w:p>
  </w:comment>
  <w:comment w:initials="HR" w:author="Hellaina Rothenburg" w:date="2021-01-26T13:03:00Z" w:id="91">
    <w:p w:rsidR="215D7650" w:rsidRDefault="215D7650" w14:paraId="0A018FDD" w14:textId="2AC8F17D">
      <w:pPr>
        <w:pStyle w:val="CommentText"/>
      </w:pPr>
      <w:r>
        <w:t>"Special Olympics Ontario operates under a centralized banking model, whereby the community account is opened through the SOO office and carries the relevant transit number of the Royal Bank of Canada."</w:t>
      </w:r>
      <w:r>
        <w:rPr>
          <w:rStyle w:val="CommentReference"/>
        </w:rPr>
        <w:annotationRef/>
      </w:r>
      <w:r>
        <w:rPr>
          <w:rStyle w:val="CommentReference"/>
        </w:rPr>
        <w:annotationRef/>
      </w:r>
    </w:p>
  </w:comment>
  <w:comment w:initials="HR" w:author="Hellaina Rothenburg" w:date="2021-02-01T11:27:00Z" w:id="92">
    <w:p w:rsidR="4CCFB41C" w:rsidRDefault="4CCFB41C" w14:paraId="502C9208" w14:textId="70D4E7A6">
      <w:pPr>
        <w:pStyle w:val="CommentText"/>
      </w:pPr>
      <w:r>
        <w:t>include practices for centralized banking found in  SOO's Resource Library</w:t>
      </w:r>
      <w:r>
        <w:rPr>
          <w:rStyle w:val="CommentReference"/>
        </w:rPr>
        <w:annotationRef/>
      </w:r>
      <w:r>
        <w:rPr>
          <w:rStyle w:val="CommentReference"/>
        </w:rPr>
        <w:annotationRef/>
      </w:r>
    </w:p>
  </w:comment>
  <w:comment w:initials="HR" w:author="Hellaina Rothenburg" w:date="2021-02-01T11:03:00Z" w:id="95">
    <w:p w:rsidR="4CCFB41C" w:rsidRDefault="4CCFB41C" w14:paraId="7288FD6F" w14:textId="05014A26">
      <w:pPr>
        <w:pStyle w:val="CommentText"/>
      </w:pPr>
      <w:r>
        <w:t>resources state "should not"</w:t>
      </w:r>
      <w:r>
        <w:rPr>
          <w:rStyle w:val="CommentReference"/>
        </w:rPr>
        <w:annotationRef/>
      </w:r>
      <w:r>
        <w:rPr>
          <w:rStyle w:val="CommentReference"/>
        </w:rPr>
        <w:annotationRef/>
      </w:r>
    </w:p>
  </w:comment>
  <w:comment w:initials="HR" w:author="Hellaina Rothenburg" w:date="2021-02-01T11:24:00Z" w:id="96">
    <w:p w:rsidR="4CCFB41C" w:rsidRDefault="4CCFB41C" w14:paraId="049F62FC" w14:textId="43808D91">
      <w:pPr>
        <w:pStyle w:val="CommentText"/>
      </w:pPr>
      <w:r>
        <w:t>season</w:t>
      </w:r>
      <w:r>
        <w:rPr>
          <w:rStyle w:val="CommentReference"/>
        </w:rPr>
        <w:annotationRef/>
      </w:r>
      <w:r>
        <w:rPr>
          <w:rStyle w:val="CommentReference"/>
        </w:rPr>
        <w:annotationRef/>
      </w:r>
    </w:p>
  </w:comment>
  <w:comment w:initials="JC" w:author="Jarrod Copland" w:date="2021-02-02T09:52:00Z" w:id="97">
    <w:p w:rsidR="3003C660" w:rsidRDefault="3003C660" w14:paraId="28FD307A" w14:textId="148FEF54">
      <w:pPr>
        <w:pStyle w:val="CommentText"/>
      </w:pPr>
      <w:r>
        <w:t xml:space="preserve">I don't have anything to add since H stole all the good edits! I just want to be included. </w:t>
      </w:r>
      <w:r>
        <w:rPr>
          <w:rStyle w:val="CommentReference"/>
        </w:rPr>
        <w:annotationRef/>
      </w:r>
      <w:r>
        <w:rPr>
          <w:rStyle w:val="CommentReference"/>
        </w:rPr>
        <w:annotationRef/>
      </w:r>
    </w:p>
  </w:comment>
  <w:comment w:initials="HR" w:author="Hellaina Rothenburg" w:date="2021-02-01T11:26:00Z" w:id="99">
    <w:p w:rsidR="4CCFB41C" w:rsidRDefault="4CCFB41C" w14:paraId="233F5E13" w14:textId="5F0A4776">
      <w:pPr>
        <w:pStyle w:val="CommentText"/>
      </w:pPr>
      <w:r>
        <w:t>... as per centralized banking practices</w:t>
      </w:r>
      <w:r>
        <w:rPr>
          <w:rStyle w:val="CommentReference"/>
        </w:rPr>
        <w:annotationRef/>
      </w:r>
      <w:r>
        <w:rPr>
          <w:rStyle w:val="CommentReference"/>
        </w:rPr>
        <w:annotationRef/>
      </w:r>
    </w:p>
  </w:comment>
  <w:comment w:initials="JC" w:author="Jarrod Copland" w:date="2021-02-02T09:53:00Z" w:id="101">
    <w:p w:rsidR="3003C660" w:rsidRDefault="3003C660" w14:paraId="20B35B3A" w14:textId="47393CF7">
      <w:pPr>
        <w:pStyle w:val="CommentText"/>
      </w:pPr>
      <w:r>
        <w:t xml:space="preserve">operating expenses rather than sport programs? we've moved well past being a solely sport org. </w:t>
      </w:r>
      <w:r>
        <w:rPr>
          <w:rStyle w:val="CommentReference"/>
        </w:rPr>
        <w:annotationRef/>
      </w:r>
      <w:r>
        <w:rPr>
          <w:rStyle w:val="CommentReference"/>
        </w:rPr>
        <w:annotationRef/>
      </w:r>
    </w:p>
  </w:comment>
  <w:comment w:initials="" w:author="Hellaina Rothenburg" w:date="2021-02-02T07:21:00Z" w:id="102">
    <w:p w:rsidR="005B74C1" w:rsidRDefault="005B74C1" w14:paraId="5AFA0EB8" w14:textId="7840E5F2">
      <w:pPr>
        <w:pStyle w:val="CommentText"/>
      </w:pPr>
      <w:r>
        <w:rPr>
          <w:rStyle w:val="CommentReference"/>
        </w:rPr>
        <w:annotationRef/>
      </w:r>
      <w:r>
        <w:t>"program" is an important phrase to remain within the cents-on-the-dollar we're so proud of</w:t>
      </w:r>
      <w:r>
        <w:rPr>
          <w:rStyle w:val="CommentReference"/>
        </w:rPr>
        <w:annotationRef/>
      </w:r>
    </w:p>
  </w:comment>
  <w:comment w:initials="JC" w:author="Jarrod Copland" w:date="2021-02-02T10:25:47" w:id="83278541">
    <w:p w:rsidR="298703EF" w:rsidRDefault="298703EF" w14:paraId="04160E2A" w14:textId="7A6F10D4">
      <w:pPr>
        <w:pStyle w:val="CommentText"/>
      </w:pPr>
      <w:r w:rsidR="298703EF">
        <w:rPr/>
        <w:t>so simply "programming" then. Whether it be sport, healthy, social etc.?</w:t>
      </w:r>
      <w:r>
        <w:rPr>
          <w:rStyle w:val="CommentReference"/>
        </w:rPr>
        <w:annotationRef/>
      </w:r>
      <w:r>
        <w:rPr>
          <w:rStyle w:val="CommentReference"/>
        </w:rPr>
        <w:annotationRef/>
      </w:r>
    </w:p>
  </w:comment>
  <w:comment w:initials="MC" w:author="Michael Chung" w:date="2021-02-03T09:26:32" w:id="1029610695">
    <w:p w:rsidR="5425E3F2" w:rsidRDefault="5425E3F2" w14:paraId="1C328C75" w14:textId="2E569C12">
      <w:pPr>
        <w:pStyle w:val="CommentText"/>
      </w:pPr>
      <w:r w:rsidR="5425E3F2">
        <w:rPr/>
        <w:t xml:space="preserve">I know it is stated in Resources, but do we include so that it is clear for the whole Article. </w:t>
      </w:r>
      <w:r>
        <w:rPr>
          <w:rStyle w:val="CommentReference"/>
        </w:rPr>
        <w:annotationRef/>
      </w:r>
    </w:p>
    <w:p w:rsidR="5425E3F2" w:rsidRDefault="5425E3F2" w14:paraId="3A84CE7B" w14:textId="29B1177B">
      <w:pPr>
        <w:pStyle w:val="CommentText"/>
      </w:pPr>
      <w:r w:rsidR="5425E3F2">
        <w:rPr/>
        <w:t>4. All deposits must be sent to the Provincial Office with the appropriate deposit form.</w:t>
      </w:r>
    </w:p>
  </w:comment>
  <w:comment w:initials="MC" w:author="Michael Chung" w:date="2021-02-03T09:35:20" w:id="349996362">
    <w:p w:rsidR="5425E3F2" w:rsidRDefault="5425E3F2" w14:paraId="58A7CA3D" w14:textId="641DAFDD">
      <w:pPr>
        <w:pStyle w:val="CommentText"/>
      </w:pPr>
      <w:r w:rsidR="5425E3F2">
        <w:rPr/>
        <w:t>I agree, perhaps change to "programming" and remove "Sport Clubs"</w:t>
      </w:r>
      <w:r>
        <w:rPr>
          <w:rStyle w:val="CommentReference"/>
        </w:rPr>
        <w:annotationRef/>
      </w:r>
    </w:p>
  </w:comment>
  <w:comment w:initials="HR" w:author="Hellaina Rothenburg" w:date="2021-02-01T11:30:00" w:id="1039080199">
    <w:p w:rsidR="5425E3F2" w:rsidP="5425E3F2" w:rsidRDefault="5425E3F2" w14:paraId="3B564A72" w14:textId="30A3447F">
      <w:pPr>
        <w:pStyle w:val="CommentText"/>
      </w:pPr>
      <w:r w:rsidR="5425E3F2">
        <w:rPr/>
        <w:t>move up to be #3</w:t>
      </w:r>
      <w:r>
        <w:rPr>
          <w:rStyle w:val="CommentReference"/>
        </w:rPr>
        <w:annotationRef/>
      </w:r>
    </w:p>
  </w:comment>
  <w:comment w:initials="JC" w:author="Jarrod Copland" w:date="2021-11-01T14:08:10" w:id="238500209">
    <w:p w:rsidR="35FCE370" w:rsidRDefault="35FCE370" w14:paraId="05C80B9C" w14:textId="65E0644B">
      <w:pPr>
        <w:pStyle w:val="CommentText"/>
      </w:pPr>
      <w:r w:rsidR="35FCE370">
        <w:rPr/>
        <w:t>Change to the final language for land acknowledgements. Add link to community specific resources</w:t>
      </w:r>
      <w:r>
        <w:rPr>
          <w:rStyle w:val="CommentReference"/>
        </w:rPr>
        <w:annotationRef/>
      </w:r>
    </w:p>
  </w:comment>
  <w:comment w:initials="JC" w:author="Jarrod Copland" w:date="2021-11-01T14:09:20" w:id="76557217">
    <w:p w:rsidR="35FCE370" w:rsidRDefault="35FCE370" w14:paraId="02531A84" w14:textId="6EF4B057">
      <w:pPr>
        <w:pStyle w:val="CommentText"/>
      </w:pPr>
      <w:r w:rsidR="35FCE370">
        <w:rPr/>
        <w:t>Add example</w:t>
      </w:r>
      <w:r>
        <w:rPr>
          <w:rStyle w:val="CommentReference"/>
        </w:rPr>
        <w:annotationRef/>
      </w:r>
    </w:p>
  </w:comment>
  <w:comment w:initials="JK" w:author="Juliane Kennedy" w:date="2023-02-02T05:36:05" w:id="1063418898">
    <w:p w:rsidR="3EF42650" w:rsidRDefault="3EF42650" w14:paraId="69BD5C2D" w14:textId="1FB24191">
      <w:pPr>
        <w:pStyle w:val="CommentText"/>
      </w:pPr>
      <w:r w:rsidR="3EF42650">
        <w:rPr/>
        <w:t>correct - registration</w:t>
      </w:r>
      <w:r>
        <w:rPr>
          <w:rStyle w:val="CommentReference"/>
        </w:rPr>
        <w:annotationRef/>
      </w:r>
    </w:p>
  </w:comment>
  <w:comment w:initials="JK" w:author="Juliane Kennedy" w:date="2023-02-02T05:36:32" w:id="1830261197">
    <w:p w:rsidR="3EF42650" w:rsidRDefault="3EF42650" w14:paraId="50E7B19F" w14:textId="6E062CF1">
      <w:pPr>
        <w:pStyle w:val="CommentText"/>
      </w:pPr>
      <w:r w:rsidR="3EF42650">
        <w:rPr/>
        <w:t>correct - registered</w:t>
      </w:r>
      <w:r>
        <w:rPr>
          <w:rStyle w:val="CommentReference"/>
        </w:rPr>
        <w:annotationRef/>
      </w:r>
    </w:p>
  </w:comment>
  <w:comment w:initials="JK" w:author="Juliane Kennedy" w:date="2023-02-02T05:37:49" w:id="1333635188">
    <w:p w:rsidR="3EF42650" w:rsidRDefault="3EF42650" w14:paraId="58A17BD8" w14:textId="471EF450">
      <w:pPr>
        <w:pStyle w:val="CommentText"/>
      </w:pPr>
      <w:r w:rsidR="3EF42650">
        <w:rPr/>
        <w:t>correct - registered</w:t>
      </w:r>
      <w:r>
        <w:rPr>
          <w:rStyle w:val="CommentReference"/>
        </w:rPr>
        <w:annotationRef/>
      </w:r>
    </w:p>
  </w:comment>
  <w:comment w:initials="JK" w:author="Juliane Kennedy" w:date="2023-02-02T05:38:22" w:id="887277090">
    <w:p w:rsidR="3EF42650" w:rsidRDefault="3EF42650" w14:paraId="2A89B1C1" w14:textId="739696E3">
      <w:pPr>
        <w:pStyle w:val="CommentText"/>
      </w:pPr>
      <w:r w:rsidR="3EF42650">
        <w:rPr/>
        <w:t>correct - registration</w:t>
      </w:r>
      <w:r>
        <w:rPr>
          <w:rStyle w:val="CommentReference"/>
        </w:rPr>
        <w:annotationRef/>
      </w:r>
    </w:p>
  </w:comment>
  <w:comment w:initials="JK" w:author="Juliane Kennedy" w:date="2023-02-02T05:43:12" w:id="467735412">
    <w:p w:rsidR="3EF42650" w:rsidRDefault="3EF42650" w14:paraId="4BEF12A4" w14:textId="2C6C624D">
      <w:pPr>
        <w:pStyle w:val="CommentText"/>
      </w:pPr>
      <w:r w:rsidR="3EF42650">
        <w:rPr/>
        <w:t>registration would be designated for one time membership and registration designated for the club or program participation</w:t>
      </w:r>
      <w:r>
        <w:rPr>
          <w:rStyle w:val="CommentReference"/>
        </w:rPr>
        <w:annotationRef/>
      </w:r>
    </w:p>
  </w:comment>
  <w:comment w:initials="JK" w:author="Juliane Kennedy" w:date="2023-02-02T05:46:46" w:id="2048418561">
    <w:p w:rsidR="3EF42650" w:rsidRDefault="3EF42650" w14:paraId="686A2D10" w14:textId="6A95B131">
      <w:pPr>
        <w:pStyle w:val="CommentText"/>
      </w:pPr>
      <w:r w:rsidR="3EF42650">
        <w:rPr/>
        <w:t>the word member was written with upper case M</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68E7290"/>
  <w15:commentEx w15:done="1" w15:paraId="397B6A17"/>
  <w15:commentEx w15:done="1" w15:paraId="534779B0"/>
  <w15:commentEx w15:done="1" w15:paraId="27A9F635"/>
  <w15:commentEx w15:done="1" w15:paraId="0CE22A15"/>
  <w15:commentEx w15:done="1" w15:paraId="6F2EFD8E"/>
  <w15:commentEx w15:done="1" w15:paraId="6CA2CBEB"/>
  <w15:commentEx w15:done="1" w15:paraId="1406BC22"/>
  <w15:commentEx w15:done="1" w15:paraId="0C258D51" w15:paraIdParent="1406BC22"/>
  <w15:commentEx w15:done="1" w15:paraId="37615ED5"/>
  <w15:commentEx w15:done="1" w15:paraId="6A81E8E7"/>
  <w15:commentEx w15:done="1" w15:paraId="18F52AE3"/>
  <w15:commentEx w15:done="1" w15:paraId="5297C11A" w15:paraIdParent="18F52AE3"/>
  <w15:commentEx w15:done="1" w15:paraId="7D83F1F2"/>
  <w15:commentEx w15:done="1" w15:paraId="523ED5E6" w15:paraIdParent="7D83F1F2"/>
  <w15:commentEx w15:done="1" w15:paraId="222CB91A" w15:paraIdParent="7D83F1F2"/>
  <w15:commentEx w15:done="1" w15:paraId="7EBC1A70"/>
  <w15:commentEx w15:done="1" w15:paraId="0B59C256"/>
  <w15:commentEx w15:done="1" w15:paraId="56F68546"/>
  <w15:commentEx w15:done="1" w15:paraId="7CBB857E" w15:paraIdParent="56F68546"/>
  <w15:commentEx w15:done="1" w15:paraId="75749E8F" w15:paraIdParent="56F68546"/>
  <w15:commentEx w15:done="1" w15:paraId="519A36C8"/>
  <w15:commentEx w15:done="1" w15:paraId="58A5F5F5"/>
  <w15:commentEx w15:done="1" w15:paraId="0E4EF543" w15:paraIdParent="58A5F5F5"/>
  <w15:commentEx w15:done="1" w15:paraId="6B875574"/>
  <w15:commentEx w15:done="1" w15:paraId="102382AC"/>
  <w15:commentEx w15:done="1" w15:paraId="4EDD75FD" w15:paraIdParent="102382AC"/>
  <w15:commentEx w15:done="1" w15:paraId="737F29EF"/>
  <w15:commentEx w15:done="1" w15:paraId="71319133" w15:paraIdParent="737F29EF"/>
  <w15:commentEx w15:done="1" w15:paraId="00C6C407"/>
  <w15:commentEx w15:done="1" w15:paraId="0EEE0176" w15:paraIdParent="00C6C407"/>
  <w15:commentEx w15:done="1" w15:paraId="04AE6FA9" w15:paraIdParent="00C6C407"/>
  <w15:commentEx w15:done="1" w15:paraId="247DC611"/>
  <w15:commentEx w15:done="1" w15:paraId="0BB8485E" w15:paraIdParent="247DC611"/>
  <w15:commentEx w15:done="1" w15:paraId="3EFF74EA"/>
  <w15:commentEx w15:done="1" w15:paraId="63855E59" w15:paraIdParent="3EFF74EA"/>
  <w15:commentEx w15:done="1" w15:paraId="02131552" w15:paraIdParent="3EFF74EA"/>
  <w15:commentEx w15:done="1" w15:paraId="7B4C292B"/>
  <w15:commentEx w15:done="1" w15:paraId="41A81BC2"/>
  <w15:commentEx w15:done="1" w15:paraId="6366397B"/>
  <w15:commentEx w15:done="1" w15:paraId="64C98031" w15:paraIdParent="6366397B"/>
  <w15:commentEx w15:done="1" w15:paraId="18B53B56" w15:paraIdParent="6366397B"/>
  <w15:commentEx w15:done="1" w15:paraId="6A02BE7C"/>
  <w15:commentEx w15:done="1" w15:paraId="32C254DC" w15:paraIdParent="6A02BE7C"/>
  <w15:commentEx w15:done="1" w15:paraId="73F7CAD3"/>
  <w15:commentEx w15:done="1" w15:paraId="719AF452" w15:paraIdParent="73F7CAD3"/>
  <w15:commentEx w15:done="1" w15:paraId="19230985" w15:paraIdParent="73F7CAD3"/>
  <w15:commentEx w15:done="1" w15:paraId="0F1A3143"/>
  <w15:commentEx w15:done="1" w15:paraId="7B5EC9F1" w15:paraIdParent="0F1A3143"/>
  <w15:commentEx w15:done="1" w15:paraId="0D644C4A" w15:paraIdParent="0F1A3143"/>
  <w15:commentEx w15:done="1" w15:paraId="3D14C5E6"/>
  <w15:commentEx w15:done="1" w15:paraId="55041476"/>
  <w15:commentEx w15:done="1" w15:paraId="0058C701"/>
  <w15:commentEx w15:done="1" w15:paraId="43D564D9"/>
  <w15:commentEx w15:done="1" w15:paraId="4F5CB4F6"/>
  <w15:commentEx w15:done="1" w15:paraId="63EF4AA6" w15:paraIdParent="4F5CB4F6"/>
  <w15:commentEx w15:done="1" w15:paraId="6A7E7B4E"/>
  <w15:commentEx w15:done="1" w15:paraId="27697D11" w15:paraIdParent="6A7E7B4E"/>
  <w15:commentEx w15:done="1" w15:paraId="68CA8826" w15:paraIdParent="6A7E7B4E"/>
  <w15:commentEx w15:done="1" w15:paraId="632C68E7"/>
  <w15:commentEx w15:done="1" w15:paraId="1011693A" w15:paraIdParent="632C68E7"/>
  <w15:commentEx w15:done="1" w15:paraId="2B11C1C6" w15:paraIdParent="632C68E7"/>
  <w15:commentEx w15:done="1" w15:paraId="62C666A5" w15:paraIdParent="632C68E7"/>
  <w15:commentEx w15:done="1" w15:paraId="22D9B6CF"/>
  <w15:commentEx w15:done="1" w15:paraId="668D7A48"/>
  <w15:commentEx w15:done="1" w15:paraId="0A018FDD"/>
  <w15:commentEx w15:done="1" w15:paraId="502C9208" w15:paraIdParent="0A018FDD"/>
  <w15:commentEx w15:done="1" w15:paraId="7288FD6F"/>
  <w15:commentEx w15:done="1" w15:paraId="049F62FC"/>
  <w15:commentEx w15:done="1" w15:paraId="28FD307A"/>
  <w15:commentEx w15:done="1" w15:paraId="233F5E13"/>
  <w15:commentEx w15:done="1" w15:paraId="20B35B3A"/>
  <w15:commentEx w15:done="1" w15:paraId="5AFA0EB8" w15:paraIdParent="20B35B3A"/>
  <w15:commentEx w15:done="1" w15:paraId="04160E2A" w15:paraIdParent="20B35B3A"/>
  <w15:commentEx w15:done="1" w15:paraId="3A84CE7B"/>
  <w15:commentEx w15:done="1" w15:paraId="58A7CA3D" w15:paraIdParent="20B35B3A"/>
  <w15:commentEx w15:done="1" w15:paraId="3B564A72"/>
  <w15:commentEx w15:done="1" w15:paraId="05C80B9C"/>
  <w15:commentEx w15:done="1" w15:paraId="02531A84"/>
  <w15:commentEx w15:done="1" w15:paraId="69BD5C2D"/>
  <w15:commentEx w15:done="1" w15:paraId="50E7B19F"/>
  <w15:commentEx w15:done="1" w15:paraId="58A17BD8"/>
  <w15:commentEx w15:done="1" w15:paraId="2A89B1C1"/>
  <w15:commentEx w15:done="1" w15:paraId="4BEF12A4" w15:paraIdParent="69BD5C2D"/>
  <w15:commentEx w15:done="1" w15:paraId="686A2D1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247BEB" w16cex:dateUtc="2021-01-11T16:21:00Z"/>
  <w16cex:commentExtensible w16cex:durableId="2E7D0F06" w16cex:dateUtc="2021-01-11T16:38:00Z"/>
  <w16cex:commentExtensible w16cex:durableId="12390B56" w16cex:dateUtc="2021-01-12T21:02:00Z"/>
  <w16cex:commentExtensible w16cex:durableId="3D31EB9B" w16cex:dateUtc="2021-01-14T18:10:00Z"/>
  <w16cex:commentExtensible w16cex:durableId="34EF060D" w16cex:dateUtc="2021-01-14T03:16:00Z"/>
  <w16cex:commentExtensible w16cex:durableId="54BBDA09" w16cex:dateUtc="2021-01-12T21:03:00Z"/>
  <w16cex:commentExtensible w16cex:durableId="1B46A21C" w16cex:dateUtc="2021-01-14T03:21:00Z"/>
  <w16cex:commentExtensible w16cex:durableId="37BBE07B" w16cex:dateUtc="2021-01-14T03:22:00Z"/>
  <w16cex:commentExtensible w16cex:durableId="5295E441" w16cex:dateUtc="2021-01-14T13:25:00Z"/>
  <w16cex:commentExtensible w16cex:durableId="12AB0A4C" w16cex:dateUtc="2021-01-21T19:21:00Z"/>
  <w16cex:commentExtensible w16cex:durableId="50BAC670" w16cex:dateUtc="2021-01-14T03:24:00Z"/>
  <w16cex:commentExtensible w16cex:durableId="0EDA6A69" w16cex:dateUtc="2021-01-21T19:11:00Z"/>
  <w16cex:commentExtensible w16cex:durableId="3F9A7BE1" w16cex:dateUtc="2021-01-25T18:27:00Z"/>
  <w16cex:commentExtensible w16cex:durableId="7C506983" w16cex:dateUtc="2021-01-19T19:30:00Z"/>
  <w16cex:commentExtensible w16cex:durableId="7AF2EB8A" w16cex:dateUtc="2021-01-20T20:50:00Z"/>
  <w16cex:commentExtensible w16cex:durableId="25D2DD57" w16cex:dateUtc="2021-01-20T21:15:00Z"/>
  <w16cex:commentExtensible w16cex:durableId="0E92BD0B" w16cex:dateUtc="2021-01-19T19:28:00Z"/>
  <w16cex:commentExtensible w16cex:durableId="4F0EAD8F" w16cex:dateUtc="2021-01-20T20:48:00Z"/>
  <w16cex:commentExtensible w16cex:durableId="7C5D7F3D" w16cex:dateUtc="2021-01-18T16:11:00Z"/>
  <w16cex:commentExtensible w16cex:durableId="4D2CE694" w16cex:dateUtc="2021-01-19T18:56:00Z"/>
  <w16cex:commentExtensible w16cex:durableId="0D82A1F2" w16cex:dateUtc="2021-01-19T19:27:00Z"/>
  <w16cex:commentExtensible w16cex:durableId="1E8B93B5" w16cex:dateUtc="2021-01-20T20:48:00Z"/>
  <w16cex:commentExtensible w16cex:durableId="5C4D9205" w16cex:dateUtc="2021-01-19T19:25:00Z"/>
  <w16cex:commentExtensible w16cex:durableId="44ACE698" w16cex:dateUtc="2021-01-20T20:49:00Z"/>
  <w16cex:commentExtensible w16cex:durableId="60D3F4D5" w16cex:dateUtc="2021-01-11T20:25:00Z"/>
  <w16cex:commentExtensible w16cex:durableId="3F913D2D" w16cex:dateUtc="2021-01-19T19:31:00Z"/>
  <w16cex:commentExtensible w16cex:durableId="464ADEF8" w16cex:dateUtc="2021-01-20T20:42:00Z"/>
  <w16cex:commentExtensible w16cex:durableId="2CBA972C" w16cex:dateUtc="2021-01-19T19:34:00Z"/>
  <w16cex:commentExtensible w16cex:durableId="05C81D96" w16cex:dateUtc="2021-01-20T20:40:00Z"/>
  <w16cex:commentExtensible w16cex:durableId="5658E070" w16cex:dateUtc="2021-01-19T19:38:00Z"/>
  <w16cex:commentExtensible w16cex:durableId="585332D0" w16cex:dateUtc="2021-01-20T20:43:00Z"/>
  <w16cex:commentExtensible w16cex:durableId="14AAA41E" w16cex:dateUtc="2021-01-20T21:17:00Z"/>
  <w16cex:commentExtensible w16cex:durableId="72351371" w16cex:dateUtc="2021-01-19T19:32:00Z"/>
  <w16cex:commentExtensible w16cex:durableId="03D25BC4" w16cex:dateUtc="2021-01-20T21:18:00Z"/>
  <w16cex:commentExtensible w16cex:durableId="3ECA4CD0" w16cex:dateUtc="2021-01-19T19:37:00Z"/>
  <w16cex:commentExtensible w16cex:durableId="016ED058" w16cex:dateUtc="2021-01-20T20:40:00Z"/>
  <w16cex:commentExtensible w16cex:durableId="03707ACF" w16cex:dateUtc="2021-01-20T21:22:00Z"/>
  <w16cex:commentExtensible w16cex:durableId="474BF3C2" w16cex:dateUtc="2021-11-01T18:09:20.109Z"/>
  <w16cex:commentExtensible w16cex:durableId="08A15E6B" w16cex:dateUtc="2021-01-19T19:52:00Z"/>
  <w16cex:commentExtensible w16cex:durableId="5DB53119" w16cex:dateUtc="2021-01-19T19:52:00Z"/>
  <w16cex:commentExtensible w16cex:durableId="6C286705" w16cex:dateUtc="2021-01-19T19:54:00Z"/>
  <w16cex:commentExtensible w16cex:durableId="7A404B81" w16cex:dateUtc="2021-01-20T21:47:00Z"/>
  <w16cex:commentExtensible w16cex:durableId="4DA27B03" w16cex:dateUtc="2021-01-26T17:27:00Z"/>
  <w16cex:commentExtensible w16cex:durableId="333480A7" w16cex:dateUtc="2021-01-20T20:51:00Z"/>
  <w16cex:commentExtensible w16cex:durableId="3DFFC2CE" w16cex:dateUtc="2021-01-20T21:50:00Z"/>
  <w16cex:commentExtensible w16cex:durableId="4B1DC3BB" w16cex:dateUtc="2021-01-19T19:55:00Z"/>
  <w16cex:commentExtensible w16cex:durableId="18475FC9" w16cex:dateUtc="2021-01-20T21:01:00Z"/>
  <w16cex:commentExtensible w16cex:durableId="4F1B239D" w16cex:dateUtc="2021-01-26T17:29:00Z"/>
  <w16cex:commentExtensible w16cex:durableId="1191E00C" w16cex:dateUtc="2021-01-20T20:53:00Z"/>
  <w16cex:commentExtensible w16cex:durableId="23B2A9E4" w16cex:dateUtc="2021-01-20T21:08:00Z"/>
  <w16cex:commentExtensible w16cex:durableId="66CE5AFE" w16cex:dateUtc="2021-01-20T21:58:00Z"/>
  <w16cex:commentExtensible w16cex:durableId="7640EC49" w16cex:dateUtc="2021-01-20T20:55:00Z"/>
  <w16cex:commentExtensible w16cex:durableId="7F051086" w16cex:dateUtc="2021-01-19T19:57:00Z"/>
  <w16cex:commentExtensible w16cex:durableId="2C79F72E" w16cex:dateUtc="2021-01-20T22:10:00Z"/>
  <w16cex:commentExtensible w16cex:durableId="4A0B9C75" w16cex:dateUtc="2021-01-28T20:26:00Z"/>
  <w16cex:commentExtensible w16cex:durableId="09B20948" w16cex:dateUtc="2021-01-25T20:47:00Z"/>
  <w16cex:commentExtensible w16cex:durableId="1C03B16E" w16cex:dateUtc="2021-01-26T17:34:00Z"/>
  <w16cex:commentExtensible w16cex:durableId="74A0393C" w16cex:dateUtc="2021-01-20T20:56:00Z"/>
  <w16cex:commentExtensible w16cex:durableId="6216A0AC" w16cex:dateUtc="2021-01-20T22:05:00Z"/>
  <w16cex:commentExtensible w16cex:durableId="791AB227" w16cex:dateUtc="2021-01-25T20:43:00Z"/>
  <w16cex:commentExtensible w16cex:durableId="45FDE98B" w16cex:dateUtc="2021-11-01T18:08:10.279Z"/>
  <w16cex:commentExtensible w16cex:durableId="6AE81367" w16cex:dateUtc="2021-01-20T20:56:00Z"/>
  <w16cex:commentExtensible w16cex:durableId="23B2A983" w16cex:dateUtc="2021-01-20T21:07:00Z"/>
  <w16cex:commentExtensible w16cex:durableId="464EA6AD" w16cex:dateUtc="2021-01-28T19:00:00Z"/>
  <w16cex:commentExtensible w16cex:durableId="768CBBFD" w16cex:dateUtc="2021-01-28T20:55:00Z"/>
  <w16cex:commentExtensible w16cex:durableId="21CE4D98" w16cex:dateUtc="2021-01-20T22:08:00Z"/>
  <w16cex:commentExtensible w16cex:durableId="30C9C2B7" w16cex:dateUtc="2021-01-26T17:45:00Z"/>
  <w16cex:commentExtensible w16cex:durableId="5618355D" w16cex:dateUtc="2021-01-26T18:03:00Z"/>
  <w16cex:commentExtensible w16cex:durableId="73B17DA2" w16cex:dateUtc="2021-02-01T16:27:00Z"/>
  <w16cex:commentExtensible w16cex:durableId="5219EDB0" w16cex:dateUtc="2021-02-03T14:35:20Z"/>
  <w16cex:commentExtensible w16cex:durableId="652D9B4E" w16cex:dateUtc="2021-02-01T16:03:00Z"/>
  <w16cex:commentExtensible w16cex:durableId="0F4D8B72" w16cex:dateUtc="2021-02-01T16:24:00Z"/>
  <w16cex:commentExtensible w16cex:durableId="16722272" w16cex:dateUtc="2021-02-02T14:52:00Z"/>
  <w16cex:commentExtensible w16cex:durableId="4712C131" w16cex:dateUtc="2021-02-01T16:26:00Z"/>
  <w16cex:commentExtensible w16cex:durableId="1CEA9EAC" w16cex:dateUtc="2021-02-02T14:53:00Z"/>
  <w16cex:commentExtensible w16cex:durableId="23C37BEA" w16cex:dateUtc="2021-02-02T15:21:00Z"/>
  <w16cex:commentExtensible w16cex:durableId="1BFEB22F" w16cex:dateUtc="2021-02-03T14:26:32Z"/>
  <w16cex:commentExtensible w16cex:durableId="147BC744" w16cex:dateUtc="2021-02-02T15:25:47Z"/>
  <w16cex:commentExtensible w16cex:durableId="46014164" w16cex:dateUtc="2021-02-01T16:30:00Z"/>
  <w16cex:commentExtensible w16cex:durableId="40170E5A" w16cex:dateUtc="2023-02-02T10:36:05.811Z"/>
  <w16cex:commentExtensible w16cex:durableId="7263C602" w16cex:dateUtc="2023-02-02T10:36:32.632Z"/>
  <w16cex:commentExtensible w16cex:durableId="7BFF1D89" w16cex:dateUtc="2023-02-02T10:37:49.104Z"/>
  <w16cex:commentExtensible w16cex:durableId="7E5F26A3" w16cex:dateUtc="2023-02-02T10:38:22.297Z"/>
  <w16cex:commentExtensible w16cex:durableId="01FED28C" w16cex:dateUtc="2023-02-02T10:43:12.345Z"/>
  <w16cex:commentExtensible w16cex:durableId="1A2E744A" w16cex:dateUtc="2023-02-02T10:46:46.471Z"/>
</w16cex:commentsExtensible>
</file>

<file path=word/commentsIds.xml><?xml version="1.0" encoding="utf-8"?>
<w16cid:commentsIds xmlns:mc="http://schemas.openxmlformats.org/markup-compatibility/2006" xmlns:w16cid="http://schemas.microsoft.com/office/word/2016/wordml/cid" mc:Ignorable="w16cid">
  <w16cid:commentId w16cid:paraId="768E7290" w16cid:durableId="59247BEB"/>
  <w16cid:commentId w16cid:paraId="397B6A17" w16cid:durableId="2E7D0F06"/>
  <w16cid:commentId w16cid:paraId="534779B0" w16cid:durableId="12390B56"/>
  <w16cid:commentId w16cid:paraId="27A9F635" w16cid:durableId="3D31EB9B"/>
  <w16cid:commentId w16cid:paraId="0CE22A15" w16cid:durableId="34EF060D"/>
  <w16cid:commentId w16cid:paraId="6F2EFD8E" w16cid:durableId="54BBDA09"/>
  <w16cid:commentId w16cid:paraId="6CA2CBEB" w16cid:durableId="1B46A21C"/>
  <w16cid:commentId w16cid:paraId="1406BC22" w16cid:durableId="37BBE07B"/>
  <w16cid:commentId w16cid:paraId="0C258D51" w16cid:durableId="5295E441"/>
  <w16cid:commentId w16cid:paraId="37615ED5" w16cid:durableId="12AB0A4C"/>
  <w16cid:commentId w16cid:paraId="6A81E8E7" w16cid:durableId="50BAC670"/>
  <w16cid:commentId w16cid:paraId="18F52AE3" w16cid:durableId="0EDA6A69"/>
  <w16cid:commentId w16cid:paraId="5297C11A" w16cid:durableId="3F9A7BE1"/>
  <w16cid:commentId w16cid:paraId="7D83F1F2" w16cid:durableId="7C506983"/>
  <w16cid:commentId w16cid:paraId="523ED5E6" w16cid:durableId="7AF2EB8A"/>
  <w16cid:commentId w16cid:paraId="222CB91A" w16cid:durableId="25D2DD57"/>
  <w16cid:commentId w16cid:paraId="7EBC1A70" w16cid:durableId="0E92BD0B"/>
  <w16cid:commentId w16cid:paraId="0B59C256" w16cid:durableId="4F0EAD8F"/>
  <w16cid:commentId w16cid:paraId="56F68546" w16cid:durableId="7C5D7F3D"/>
  <w16cid:commentId w16cid:paraId="7CBB857E" w16cid:durableId="4D2CE694"/>
  <w16cid:commentId w16cid:paraId="75749E8F" w16cid:durableId="0D82A1F2"/>
  <w16cid:commentId w16cid:paraId="519A36C8" w16cid:durableId="1E8B93B5"/>
  <w16cid:commentId w16cid:paraId="58A5F5F5" w16cid:durableId="5C4D9205"/>
  <w16cid:commentId w16cid:paraId="0E4EF543" w16cid:durableId="44ACE698"/>
  <w16cid:commentId w16cid:paraId="6B875574" w16cid:durableId="60D3F4D5"/>
  <w16cid:commentId w16cid:paraId="102382AC" w16cid:durableId="3F913D2D"/>
  <w16cid:commentId w16cid:paraId="4EDD75FD" w16cid:durableId="464ADEF8"/>
  <w16cid:commentId w16cid:paraId="737F29EF" w16cid:durableId="2CBA972C"/>
  <w16cid:commentId w16cid:paraId="71319133" w16cid:durableId="05C81D96"/>
  <w16cid:commentId w16cid:paraId="00C6C407" w16cid:durableId="5658E070"/>
  <w16cid:commentId w16cid:paraId="0EEE0176" w16cid:durableId="585332D0"/>
  <w16cid:commentId w16cid:paraId="04AE6FA9" w16cid:durableId="14AAA41E"/>
  <w16cid:commentId w16cid:paraId="247DC611" w16cid:durableId="72351371"/>
  <w16cid:commentId w16cid:paraId="0BB8485E" w16cid:durableId="03D25BC4"/>
  <w16cid:commentId w16cid:paraId="3EFF74EA" w16cid:durableId="3ECA4CD0"/>
  <w16cid:commentId w16cid:paraId="63855E59" w16cid:durableId="016ED058"/>
  <w16cid:commentId w16cid:paraId="02131552" w16cid:durableId="03707ACF"/>
  <w16cid:commentId w16cid:paraId="7B4C292B" w16cid:durableId="08A15E6B"/>
  <w16cid:commentId w16cid:paraId="41A81BC2" w16cid:durableId="5DB53119"/>
  <w16cid:commentId w16cid:paraId="6366397B" w16cid:durableId="6C286705"/>
  <w16cid:commentId w16cid:paraId="64C98031" w16cid:durableId="7A404B81"/>
  <w16cid:commentId w16cid:paraId="18B53B56" w16cid:durableId="4DA27B03"/>
  <w16cid:commentId w16cid:paraId="6A02BE7C" w16cid:durableId="333480A7"/>
  <w16cid:commentId w16cid:paraId="32C254DC" w16cid:durableId="3DFFC2CE"/>
  <w16cid:commentId w16cid:paraId="73F7CAD3" w16cid:durableId="4B1DC3BB"/>
  <w16cid:commentId w16cid:paraId="719AF452" w16cid:durableId="18475FC9"/>
  <w16cid:commentId w16cid:paraId="19230985" w16cid:durableId="4F1B239D"/>
  <w16cid:commentId w16cid:paraId="0F1A3143" w16cid:durableId="1191E00C"/>
  <w16cid:commentId w16cid:paraId="7B5EC9F1" w16cid:durableId="23B2A9E4"/>
  <w16cid:commentId w16cid:paraId="0D644C4A" w16cid:durableId="66CE5AFE"/>
  <w16cid:commentId w16cid:paraId="3D14C5E6" w16cid:durableId="7640EC49"/>
  <w16cid:commentId w16cid:paraId="55041476" w16cid:durableId="7F051086"/>
  <w16cid:commentId w16cid:paraId="0058C701" w16cid:durableId="2C79F72E"/>
  <w16cid:commentId w16cid:paraId="43D564D9" w16cid:durableId="4A0B9C75"/>
  <w16cid:commentId w16cid:paraId="4F5CB4F6" w16cid:durableId="09B20948"/>
  <w16cid:commentId w16cid:paraId="63EF4AA6" w16cid:durableId="1C03B16E"/>
  <w16cid:commentId w16cid:paraId="6A7E7B4E" w16cid:durableId="74A0393C"/>
  <w16cid:commentId w16cid:paraId="27697D11" w16cid:durableId="6216A0AC"/>
  <w16cid:commentId w16cid:paraId="68CA8826" w16cid:durableId="791AB227"/>
  <w16cid:commentId w16cid:paraId="632C68E7" w16cid:durableId="6AE81367"/>
  <w16cid:commentId w16cid:paraId="1011693A" w16cid:durableId="23B2A983"/>
  <w16cid:commentId w16cid:paraId="2B11C1C6" w16cid:durableId="464EA6AD"/>
  <w16cid:commentId w16cid:paraId="62C666A5" w16cid:durableId="768CBBFD"/>
  <w16cid:commentId w16cid:paraId="22D9B6CF" w16cid:durableId="21CE4D98"/>
  <w16cid:commentId w16cid:paraId="668D7A48" w16cid:durableId="30C9C2B7"/>
  <w16cid:commentId w16cid:paraId="0A018FDD" w16cid:durableId="5618355D"/>
  <w16cid:commentId w16cid:paraId="502C9208" w16cid:durableId="73B17DA2"/>
  <w16cid:commentId w16cid:paraId="7288FD6F" w16cid:durableId="652D9B4E"/>
  <w16cid:commentId w16cid:paraId="049F62FC" w16cid:durableId="0F4D8B72"/>
  <w16cid:commentId w16cid:paraId="28FD307A" w16cid:durableId="16722272"/>
  <w16cid:commentId w16cid:paraId="233F5E13" w16cid:durableId="4712C131"/>
  <w16cid:commentId w16cid:paraId="20B35B3A" w16cid:durableId="1CEA9EAC"/>
  <w16cid:commentId w16cid:paraId="5AFA0EB8" w16cid:durableId="23C37BEA"/>
  <w16cid:commentId w16cid:paraId="04160E2A" w16cid:durableId="147BC744"/>
  <w16cid:commentId w16cid:paraId="3A84CE7B" w16cid:durableId="1BFEB22F"/>
  <w16cid:commentId w16cid:paraId="58A7CA3D" w16cid:durableId="5219EDB0"/>
  <w16cid:commentId w16cid:paraId="3B564A72" w16cid:durableId="46014164"/>
  <w16cid:commentId w16cid:paraId="05C80B9C" w16cid:durableId="45FDE98B"/>
  <w16cid:commentId w16cid:paraId="02531A84" w16cid:durableId="474BF3C2"/>
  <w16cid:commentId w16cid:paraId="69BD5C2D" w16cid:durableId="40170E5A"/>
  <w16cid:commentId w16cid:paraId="50E7B19F" w16cid:durableId="7263C602"/>
  <w16cid:commentId w16cid:paraId="58A17BD8" w16cid:durableId="7BFF1D89"/>
  <w16cid:commentId w16cid:paraId="2A89B1C1" w16cid:durableId="7E5F26A3"/>
  <w16cid:commentId w16cid:paraId="4BEF12A4" w16cid:durableId="01FED28C"/>
  <w16cid:commentId w16cid:paraId="686A2D10" w16cid:durableId="1A2E7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4536" w:rsidRDefault="00F44536" w14:paraId="47341341" w14:textId="77777777">
      <w:r>
        <w:separator/>
      </w:r>
    </w:p>
  </w:endnote>
  <w:endnote w:type="continuationSeparator" w:id="0">
    <w:p w:rsidR="00F44536" w:rsidRDefault="00F44536" w14:paraId="42EF20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0795" w:rsidP="00F25F1A" w:rsidRDefault="00800795"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0795" w:rsidP="00FE7B2A" w:rsidRDefault="00800795" w14:paraId="269E314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0795" w:rsidP="00F25F1A" w:rsidRDefault="00800795" w14:paraId="28F4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0C1">
      <w:rPr>
        <w:rStyle w:val="PageNumber"/>
        <w:noProof/>
      </w:rPr>
      <w:t>2</w:t>
    </w:r>
    <w:r>
      <w:rPr>
        <w:rStyle w:val="PageNumber"/>
      </w:rPr>
      <w:fldChar w:fldCharType="end"/>
    </w:r>
  </w:p>
  <w:p w:rsidR="00800795" w:rsidP="00256414" w:rsidRDefault="00800795" w14:paraId="62CDC53C" w14:textId="0A09B13C">
    <w:pPr>
      <w:pStyle w:val="Footer"/>
      <w:ind w:right="360"/>
    </w:pPr>
    <w:r w:rsidR="43F79740">
      <w:rPr/>
      <w:t>SOO-</w:t>
    </w:r>
    <w:r w:rsidR="43F79740">
      <w:rPr/>
      <w:t>_____</w:t>
    </w:r>
    <w:r w:rsidR="43F79740">
      <w:rPr/>
      <w:t xml:space="preserve"> Community Operating Guidelines</w:t>
    </w:r>
    <w:r>
      <w:tab/>
    </w:r>
    <w:r w:rsidR="43F79740">
      <w:rPr/>
      <w:t>(Date</w:t>
    </w:r>
    <w:r w:rsidR="43F79740">
      <w:rPr/>
      <w:t>)</w:t>
    </w:r>
    <w:r>
      <w:tab/>
    </w:r>
    <w:r w:rsidR="43F79740">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4536" w:rsidRDefault="00F44536" w14:paraId="7B40C951" w14:textId="77777777">
      <w:r>
        <w:separator/>
      </w:r>
    </w:p>
  </w:footnote>
  <w:footnote w:type="continuationSeparator" w:id="0">
    <w:p w:rsidR="00F44536" w:rsidRDefault="00F44536" w14:paraId="4B4D72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31A34" w:rsidR="00800795" w:rsidP="00B644A7" w:rsidRDefault="00800795" w14:paraId="37F74E14" w14:textId="77777777">
    <w:pPr>
      <w:pStyle w:val="Header"/>
      <w:jc w:val="center"/>
      <w:rPr>
        <w:b/>
        <w:bCs/>
      </w:rPr>
    </w:pPr>
    <w:r w:rsidRPr="00A31A34">
      <w:rPr>
        <w:b/>
        <w:bCs/>
      </w:rPr>
      <w:t xml:space="preserve">Special Olympics </w:t>
    </w:r>
    <w:smartTag w:uri="urn:schemas-microsoft-com:office:smarttags" w:element="State">
      <w:smartTag w:uri="urn:schemas-microsoft-com:office:smarttags" w:element="date">
        <w:r>
          <w:rPr>
            <w:b/>
            <w:bCs/>
          </w:rPr>
          <w:t>Ontario</w:t>
        </w:r>
      </w:smartTag>
    </w:smartTag>
    <w:r>
      <w:rPr>
        <w:b/>
        <w:bCs/>
      </w:rPr>
      <w:t xml:space="preserve"> </w:t>
    </w:r>
    <w:r w:rsidRPr="00A31A34">
      <w:rPr>
        <w:b/>
        <w:bCs/>
      </w:rPr>
      <w:t xml:space="preserve">- </w:t>
    </w:r>
    <w:r>
      <w:rPr>
        <w:b/>
        <w:bCs/>
      </w:rPr>
      <w:t>_______</w:t>
    </w:r>
  </w:p>
</w:hdr>
</file>

<file path=word/intelligence2.xml><?xml version="1.0" encoding="utf-8"?>
<int2:intelligence xmlns:int2="http://schemas.microsoft.com/office/intelligence/2020/intelligence">
  <int2:observations>
    <int2:bookmark int2:bookmarkName="_Int_4D3KUkKj" int2:invalidationBookmarkName="" int2:hashCode="LR97CdzhDyNVP2" int2:id="Dv5eKXtJ">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0">
    <w:nsid w:val="7c9986b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f8ff5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246ad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B356BE"/>
    <w:multiLevelType w:val="hybridMultilevel"/>
    <w:tmpl w:val="EC8EAF02"/>
    <w:lvl w:ilvl="0" w:tplc="10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25137"/>
    <w:multiLevelType w:val="hybridMultilevel"/>
    <w:tmpl w:val="E44CC238"/>
    <w:lvl w:ilvl="0" w:tplc="1009000F">
      <w:start w:val="1"/>
      <w:numFmt w:val="decimal"/>
      <w:lvlText w:val="%1."/>
      <w:lvlJc w:val="left"/>
      <w:pPr>
        <w:tabs>
          <w:tab w:val="num" w:pos="720"/>
        </w:tabs>
        <w:ind w:left="720" w:hanging="360"/>
      </w:pPr>
    </w:lvl>
    <w:lvl w:ilvl="1" w:tplc="1009000F">
      <w:start w:val="1"/>
      <w:numFmt w:val="decimal"/>
      <w:lvlText w:val="%2."/>
      <w:lvlJc w:val="left"/>
      <w:pPr>
        <w:tabs>
          <w:tab w:val="num" w:pos="720"/>
        </w:tabs>
        <w:ind w:left="720" w:hanging="360"/>
      </w:pPr>
    </w:lvl>
    <w:lvl w:ilvl="2" w:tplc="7D826002">
      <w:start w:val="5"/>
      <w:numFmt w:val="bullet"/>
      <w:lvlText w:val=""/>
      <w:lvlJc w:val="left"/>
      <w:pPr>
        <w:ind w:left="2340" w:hanging="360"/>
      </w:pPr>
      <w:rPr>
        <w:rFonts w:hint="default" w:ascii="Wingdings" w:hAnsi="Wingdings" w:eastAsia="Times New Roman" w:cs="Times New Roman"/>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DA046BA"/>
    <w:multiLevelType w:val="hybridMultilevel"/>
    <w:tmpl w:val="D8C2315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FF06D4E"/>
    <w:multiLevelType w:val="hybridMultilevel"/>
    <w:tmpl w:val="F08003B8"/>
    <w:lvl w:ilvl="0" w:tplc="0409000F">
      <w:start w:val="1"/>
      <w:numFmt w:val="decimal"/>
      <w:lvlText w:val="%1."/>
      <w:lvlJc w:val="left"/>
      <w:pPr>
        <w:ind w:left="720" w:hanging="360"/>
      </w:pPr>
    </w:lvl>
    <w:lvl w:ilvl="1" w:tplc="147886FE">
      <w:start w:val="1"/>
      <w:numFmt w:val="decimal"/>
      <w:lvlText w:val="%2."/>
      <w:lvlJc w:val="left"/>
      <w:pPr>
        <w:ind w:left="1440" w:hanging="360"/>
      </w:pPr>
      <w:rPr>
        <w:rFonts w:ascii="Times New Roman" w:hAnsi="Times New Roman" w:eastAsia="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04D9B"/>
    <w:multiLevelType w:val="hybridMultilevel"/>
    <w:tmpl w:val="E724176C"/>
    <w:lvl w:ilvl="0" w:tplc="10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B1EDD"/>
    <w:multiLevelType w:val="hybridMultilevel"/>
    <w:tmpl w:val="6FFED3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9418D"/>
    <w:multiLevelType w:val="hybridMultilevel"/>
    <w:tmpl w:val="DC765B9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41255A6E"/>
    <w:multiLevelType w:val="hybridMultilevel"/>
    <w:tmpl w:val="FB1E705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486F179D"/>
    <w:multiLevelType w:val="hybridMultilevel"/>
    <w:tmpl w:val="5086B29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50256D63"/>
    <w:multiLevelType w:val="hybridMultilevel"/>
    <w:tmpl w:val="1A56BAE4"/>
    <w:lvl w:ilvl="0">
      <w:start w:val="1"/>
      <w:numFmt w:val="bullet"/>
      <w:lvlText w:val="-"/>
      <w:lvlJc w:val="left"/>
      <w:pPr>
        <w:ind w:left="720" w:hanging="360"/>
      </w:pPr>
      <w:rPr>
        <w:rFonts w:hint="default" w:ascii="Times New Roman" w:hAnsi="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8F7458"/>
    <w:multiLevelType w:val="hybridMultilevel"/>
    <w:tmpl w:val="496C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70410"/>
    <w:multiLevelType w:val="hybridMultilevel"/>
    <w:tmpl w:val="157223A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618C7E73"/>
    <w:multiLevelType w:val="hybridMultilevel"/>
    <w:tmpl w:val="F55EA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A2749"/>
    <w:multiLevelType w:val="hybridMultilevel"/>
    <w:tmpl w:val="9080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06274"/>
    <w:multiLevelType w:val="hybridMultilevel"/>
    <w:tmpl w:val="C20829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6B9B5CCD"/>
    <w:multiLevelType w:val="hybridMultilevel"/>
    <w:tmpl w:val="77C6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43B19"/>
    <w:multiLevelType w:val="hybridMultilevel"/>
    <w:tmpl w:val="CCE625A8"/>
    <w:lvl w:ilvl="0" w:tplc="1009000F">
      <w:start w:val="1"/>
      <w:numFmt w:val="decimal"/>
      <w:lvlText w:val="%1."/>
      <w:lvlJc w:val="left"/>
      <w:pPr>
        <w:tabs>
          <w:tab w:val="num" w:pos="1260"/>
        </w:tabs>
        <w:ind w:left="1260" w:hanging="360"/>
      </w:pPr>
    </w:lvl>
    <w:lvl w:ilvl="1" w:tplc="10090019" w:tentative="1">
      <w:start w:val="1"/>
      <w:numFmt w:val="lowerLetter"/>
      <w:lvlText w:val="%2."/>
      <w:lvlJc w:val="left"/>
      <w:pPr>
        <w:tabs>
          <w:tab w:val="num" w:pos="1980"/>
        </w:tabs>
        <w:ind w:left="1980" w:hanging="360"/>
      </w:pPr>
    </w:lvl>
    <w:lvl w:ilvl="2" w:tplc="1009001B" w:tentative="1">
      <w:start w:val="1"/>
      <w:numFmt w:val="lowerRoman"/>
      <w:lvlText w:val="%3."/>
      <w:lvlJc w:val="right"/>
      <w:pPr>
        <w:tabs>
          <w:tab w:val="num" w:pos="2700"/>
        </w:tabs>
        <w:ind w:left="2700" w:hanging="180"/>
      </w:pPr>
    </w:lvl>
    <w:lvl w:ilvl="3" w:tplc="1009000F" w:tentative="1">
      <w:start w:val="1"/>
      <w:numFmt w:val="decimal"/>
      <w:lvlText w:val="%4."/>
      <w:lvlJc w:val="left"/>
      <w:pPr>
        <w:tabs>
          <w:tab w:val="num" w:pos="3420"/>
        </w:tabs>
        <w:ind w:left="3420" w:hanging="360"/>
      </w:pPr>
    </w:lvl>
    <w:lvl w:ilvl="4" w:tplc="10090019" w:tentative="1">
      <w:start w:val="1"/>
      <w:numFmt w:val="lowerLetter"/>
      <w:lvlText w:val="%5."/>
      <w:lvlJc w:val="left"/>
      <w:pPr>
        <w:tabs>
          <w:tab w:val="num" w:pos="4140"/>
        </w:tabs>
        <w:ind w:left="4140" w:hanging="360"/>
      </w:pPr>
    </w:lvl>
    <w:lvl w:ilvl="5" w:tplc="1009001B" w:tentative="1">
      <w:start w:val="1"/>
      <w:numFmt w:val="lowerRoman"/>
      <w:lvlText w:val="%6."/>
      <w:lvlJc w:val="right"/>
      <w:pPr>
        <w:tabs>
          <w:tab w:val="num" w:pos="4860"/>
        </w:tabs>
        <w:ind w:left="4860" w:hanging="180"/>
      </w:pPr>
    </w:lvl>
    <w:lvl w:ilvl="6" w:tplc="1009000F" w:tentative="1">
      <w:start w:val="1"/>
      <w:numFmt w:val="decimal"/>
      <w:lvlText w:val="%7."/>
      <w:lvlJc w:val="left"/>
      <w:pPr>
        <w:tabs>
          <w:tab w:val="num" w:pos="5580"/>
        </w:tabs>
        <w:ind w:left="5580" w:hanging="360"/>
      </w:pPr>
    </w:lvl>
    <w:lvl w:ilvl="7" w:tplc="10090019" w:tentative="1">
      <w:start w:val="1"/>
      <w:numFmt w:val="lowerLetter"/>
      <w:lvlText w:val="%8."/>
      <w:lvlJc w:val="left"/>
      <w:pPr>
        <w:tabs>
          <w:tab w:val="num" w:pos="6300"/>
        </w:tabs>
        <w:ind w:left="6300" w:hanging="360"/>
      </w:pPr>
    </w:lvl>
    <w:lvl w:ilvl="8" w:tplc="1009001B" w:tentative="1">
      <w:start w:val="1"/>
      <w:numFmt w:val="lowerRoman"/>
      <w:lvlText w:val="%9."/>
      <w:lvlJc w:val="right"/>
      <w:pPr>
        <w:tabs>
          <w:tab w:val="num" w:pos="7020"/>
        </w:tabs>
        <w:ind w:left="7020" w:hanging="180"/>
      </w:pPr>
    </w:lvl>
  </w:abstractNum>
  <w:abstractNum w:abstractNumId="17" w15:restartNumberingAfterBreak="0">
    <w:nsid w:val="7CF10780"/>
    <w:multiLevelType w:val="hybridMultilevel"/>
    <w:tmpl w:val="9F7C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1">
    <w:abstractNumId w:val="20"/>
  </w:num>
  <w:num w:numId="20">
    <w:abstractNumId w:val="19"/>
  </w:num>
  <w:num w:numId="19">
    <w:abstractNumId w:val="18"/>
  </w:num>
  <w:num w:numId="1">
    <w:abstractNumId w:val="16"/>
  </w:num>
  <w:num w:numId="2">
    <w:abstractNumId w:val="1"/>
  </w:num>
  <w:num w:numId="3">
    <w:abstractNumId w:val="11"/>
  </w:num>
  <w:num w:numId="4">
    <w:abstractNumId w:val="2"/>
  </w:num>
  <w:num w:numId="5">
    <w:abstractNumId w:val="6"/>
  </w:num>
  <w:num w:numId="6">
    <w:abstractNumId w:val="7"/>
  </w:num>
  <w:num w:numId="7">
    <w:abstractNumId w:val="8"/>
  </w:num>
  <w:num w:numId="8">
    <w:abstractNumId w:val="14"/>
  </w:num>
  <w:num w:numId="9">
    <w:abstractNumId w:val="4"/>
  </w:num>
  <w:num w:numId="10">
    <w:abstractNumId w:val="0"/>
  </w:num>
  <w:num w:numId="11">
    <w:abstractNumId w:val="5"/>
  </w:num>
  <w:num w:numId="12">
    <w:abstractNumId w:val="13"/>
  </w:num>
  <w:num w:numId="13">
    <w:abstractNumId w:val="10"/>
  </w:num>
  <w:num w:numId="14">
    <w:abstractNumId w:val="3"/>
  </w:num>
  <w:num w:numId="15">
    <w:abstractNumId w:val="9"/>
  </w:num>
  <w:num w:numId="16">
    <w:abstractNumId w:val="17"/>
  </w:num>
  <w:num w:numId="17">
    <w:abstractNumId w:val="12"/>
  </w:num>
  <w:num w:numId="18">
    <w:abstractNumId w:val="15"/>
  </w:num>
  <w:numIdMacAtCleanup w:val="14"/>
</w:numbering>
</file>

<file path=word/people.xml><?xml version="1.0" encoding="utf-8"?>
<w15:people xmlns:mc="http://schemas.openxmlformats.org/markup-compatibility/2006" xmlns:w15="http://schemas.microsoft.com/office/word/2012/wordml" mc:Ignorable="w15">
  <w15:person w15:author="Michael Chung">
    <w15:presenceInfo w15:providerId="AD" w15:userId="S::michaelc@specialolympicsontario.com::3b796488-df6c-4fe9-9b83-c94987785f9d"/>
  </w15:person>
  <w15:person w15:author="Jarrod Copland">
    <w15:presenceInfo w15:providerId="AD" w15:userId="S::jarrodc@specialolympicsontario.com::f527af41-21a5-464a-8bc0-04d0bda3ef42"/>
  </w15:person>
  <w15:person w15:author="Hellaina Rothenburg">
    <w15:presenceInfo w15:providerId="AD" w15:userId="S::hellainar@specialolympicsontario.com::d05fd000-322e-4950-83fa-3869ef0b7fa0"/>
  </w15:person>
  <w15:person w15:author="Juliane Kennedy">
    <w15:presenceInfo w15:providerId="AD" w15:userId="S::julianek@specialolympicsontario.com::2d08dac0-8790-4a9d-8fd2-85aa8d88f1b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2F"/>
    <w:rsid w:val="0000020B"/>
    <w:rsid w:val="00003FD9"/>
    <w:rsid w:val="00014FF0"/>
    <w:rsid w:val="00016577"/>
    <w:rsid w:val="000245B1"/>
    <w:rsid w:val="0003104B"/>
    <w:rsid w:val="00037AE9"/>
    <w:rsid w:val="000435B5"/>
    <w:rsid w:val="00046E7C"/>
    <w:rsid w:val="000517D9"/>
    <w:rsid w:val="00076686"/>
    <w:rsid w:val="00080659"/>
    <w:rsid w:val="00080FE0"/>
    <w:rsid w:val="00081A7B"/>
    <w:rsid w:val="000856F0"/>
    <w:rsid w:val="000951FB"/>
    <w:rsid w:val="000A5EA6"/>
    <w:rsid w:val="000B45BB"/>
    <w:rsid w:val="000C3074"/>
    <w:rsid w:val="000D5637"/>
    <w:rsid w:val="000E0E04"/>
    <w:rsid w:val="000E282E"/>
    <w:rsid w:val="000F11E2"/>
    <w:rsid w:val="000F3532"/>
    <w:rsid w:val="000F3CB9"/>
    <w:rsid w:val="000F51FC"/>
    <w:rsid w:val="000F6AE2"/>
    <w:rsid w:val="00102501"/>
    <w:rsid w:val="00102E9A"/>
    <w:rsid w:val="0010777B"/>
    <w:rsid w:val="00107D02"/>
    <w:rsid w:val="00111BA5"/>
    <w:rsid w:val="0012464B"/>
    <w:rsid w:val="00124A6C"/>
    <w:rsid w:val="00126D77"/>
    <w:rsid w:val="00132D91"/>
    <w:rsid w:val="00136447"/>
    <w:rsid w:val="00143F49"/>
    <w:rsid w:val="00150FEA"/>
    <w:rsid w:val="00151D0D"/>
    <w:rsid w:val="00152D24"/>
    <w:rsid w:val="001600E8"/>
    <w:rsid w:val="00167C4C"/>
    <w:rsid w:val="00170CE4"/>
    <w:rsid w:val="00172CEB"/>
    <w:rsid w:val="0017750D"/>
    <w:rsid w:val="0018044E"/>
    <w:rsid w:val="001859B7"/>
    <w:rsid w:val="00185B49"/>
    <w:rsid w:val="00196615"/>
    <w:rsid w:val="001A15AB"/>
    <w:rsid w:val="001A1A58"/>
    <w:rsid w:val="001B4CFC"/>
    <w:rsid w:val="001B5460"/>
    <w:rsid w:val="001C09B5"/>
    <w:rsid w:val="001D0055"/>
    <w:rsid w:val="001D2D98"/>
    <w:rsid w:val="001D7927"/>
    <w:rsid w:val="001E1327"/>
    <w:rsid w:val="001E5F88"/>
    <w:rsid w:val="001F2739"/>
    <w:rsid w:val="001F55BE"/>
    <w:rsid w:val="001F986A"/>
    <w:rsid w:val="002006AA"/>
    <w:rsid w:val="00201E29"/>
    <w:rsid w:val="002029FE"/>
    <w:rsid w:val="00205278"/>
    <w:rsid w:val="002078AB"/>
    <w:rsid w:val="00222816"/>
    <w:rsid w:val="00226374"/>
    <w:rsid w:val="00231A66"/>
    <w:rsid w:val="00232DAE"/>
    <w:rsid w:val="00235F65"/>
    <w:rsid w:val="002402DE"/>
    <w:rsid w:val="00241C23"/>
    <w:rsid w:val="00246A03"/>
    <w:rsid w:val="00250B41"/>
    <w:rsid w:val="00256414"/>
    <w:rsid w:val="00260C33"/>
    <w:rsid w:val="00264A7E"/>
    <w:rsid w:val="00276EF0"/>
    <w:rsid w:val="002817FF"/>
    <w:rsid w:val="0028458E"/>
    <w:rsid w:val="00290AF9"/>
    <w:rsid w:val="002929E9"/>
    <w:rsid w:val="002A2F7C"/>
    <w:rsid w:val="002A7DD1"/>
    <w:rsid w:val="002C17B1"/>
    <w:rsid w:val="002C2560"/>
    <w:rsid w:val="002C32FC"/>
    <w:rsid w:val="002D0CC5"/>
    <w:rsid w:val="002D4561"/>
    <w:rsid w:val="002E0908"/>
    <w:rsid w:val="00302714"/>
    <w:rsid w:val="003169AD"/>
    <w:rsid w:val="003202B4"/>
    <w:rsid w:val="0032493A"/>
    <w:rsid w:val="0033484E"/>
    <w:rsid w:val="00365601"/>
    <w:rsid w:val="00365C0D"/>
    <w:rsid w:val="0038097B"/>
    <w:rsid w:val="00380D37"/>
    <w:rsid w:val="00380FB6"/>
    <w:rsid w:val="00385F9F"/>
    <w:rsid w:val="00387271"/>
    <w:rsid w:val="00387B4B"/>
    <w:rsid w:val="00390421"/>
    <w:rsid w:val="0039128F"/>
    <w:rsid w:val="003916ED"/>
    <w:rsid w:val="00396ED3"/>
    <w:rsid w:val="003A0F76"/>
    <w:rsid w:val="003B3E04"/>
    <w:rsid w:val="003B4B10"/>
    <w:rsid w:val="003C4E24"/>
    <w:rsid w:val="003C68D1"/>
    <w:rsid w:val="003C7F9F"/>
    <w:rsid w:val="003D3670"/>
    <w:rsid w:val="004123D9"/>
    <w:rsid w:val="00420CE2"/>
    <w:rsid w:val="00425982"/>
    <w:rsid w:val="00427D7F"/>
    <w:rsid w:val="004420DC"/>
    <w:rsid w:val="0046290D"/>
    <w:rsid w:val="00463C0A"/>
    <w:rsid w:val="00465347"/>
    <w:rsid w:val="00475DB8"/>
    <w:rsid w:val="0048185D"/>
    <w:rsid w:val="004820D7"/>
    <w:rsid w:val="00495FC6"/>
    <w:rsid w:val="00497378"/>
    <w:rsid w:val="004A27D4"/>
    <w:rsid w:val="004B0127"/>
    <w:rsid w:val="004B10B6"/>
    <w:rsid w:val="004D5E45"/>
    <w:rsid w:val="004E3356"/>
    <w:rsid w:val="004F083C"/>
    <w:rsid w:val="005043A9"/>
    <w:rsid w:val="00506422"/>
    <w:rsid w:val="0050799C"/>
    <w:rsid w:val="0051508E"/>
    <w:rsid w:val="00522EF5"/>
    <w:rsid w:val="005305A0"/>
    <w:rsid w:val="005314E7"/>
    <w:rsid w:val="005327FB"/>
    <w:rsid w:val="005572BC"/>
    <w:rsid w:val="0056047A"/>
    <w:rsid w:val="00576636"/>
    <w:rsid w:val="00590724"/>
    <w:rsid w:val="00594020"/>
    <w:rsid w:val="00595FFF"/>
    <w:rsid w:val="005A4C20"/>
    <w:rsid w:val="005B45CD"/>
    <w:rsid w:val="005B74C1"/>
    <w:rsid w:val="005C41C1"/>
    <w:rsid w:val="005E284F"/>
    <w:rsid w:val="005E4D0C"/>
    <w:rsid w:val="005E75FA"/>
    <w:rsid w:val="005F01D2"/>
    <w:rsid w:val="005F7E36"/>
    <w:rsid w:val="0060527C"/>
    <w:rsid w:val="00606A48"/>
    <w:rsid w:val="006076FD"/>
    <w:rsid w:val="00612E07"/>
    <w:rsid w:val="00612F7E"/>
    <w:rsid w:val="006152EF"/>
    <w:rsid w:val="006250B6"/>
    <w:rsid w:val="00626A34"/>
    <w:rsid w:val="0066242A"/>
    <w:rsid w:val="0066378E"/>
    <w:rsid w:val="00664EB8"/>
    <w:rsid w:val="00665658"/>
    <w:rsid w:val="00670630"/>
    <w:rsid w:val="00673F97"/>
    <w:rsid w:val="00683B1F"/>
    <w:rsid w:val="006977ED"/>
    <w:rsid w:val="006A4BF7"/>
    <w:rsid w:val="006A6738"/>
    <w:rsid w:val="006B1D5B"/>
    <w:rsid w:val="006D440B"/>
    <w:rsid w:val="006E0B55"/>
    <w:rsid w:val="006E5E7B"/>
    <w:rsid w:val="00710671"/>
    <w:rsid w:val="00710FE1"/>
    <w:rsid w:val="00712BE9"/>
    <w:rsid w:val="00722F26"/>
    <w:rsid w:val="00724A76"/>
    <w:rsid w:val="007426DD"/>
    <w:rsid w:val="0075402A"/>
    <w:rsid w:val="0076204B"/>
    <w:rsid w:val="00764EE7"/>
    <w:rsid w:val="0076562C"/>
    <w:rsid w:val="0076621D"/>
    <w:rsid w:val="00787FC7"/>
    <w:rsid w:val="007904C8"/>
    <w:rsid w:val="007A6632"/>
    <w:rsid w:val="007B0993"/>
    <w:rsid w:val="007B1E22"/>
    <w:rsid w:val="007B216F"/>
    <w:rsid w:val="007C4C2E"/>
    <w:rsid w:val="007C5F6E"/>
    <w:rsid w:val="007C7A1E"/>
    <w:rsid w:val="007D111E"/>
    <w:rsid w:val="007D2DD5"/>
    <w:rsid w:val="007DA7B0"/>
    <w:rsid w:val="007E44B3"/>
    <w:rsid w:val="007E515A"/>
    <w:rsid w:val="007E7431"/>
    <w:rsid w:val="007F14AA"/>
    <w:rsid w:val="007F2625"/>
    <w:rsid w:val="00800795"/>
    <w:rsid w:val="00813EC5"/>
    <w:rsid w:val="008156BB"/>
    <w:rsid w:val="008169AA"/>
    <w:rsid w:val="008251B2"/>
    <w:rsid w:val="0083388F"/>
    <w:rsid w:val="008368BF"/>
    <w:rsid w:val="00836BAD"/>
    <w:rsid w:val="00837AA3"/>
    <w:rsid w:val="0084073D"/>
    <w:rsid w:val="00841D51"/>
    <w:rsid w:val="00845DF1"/>
    <w:rsid w:val="00866716"/>
    <w:rsid w:val="00867B3B"/>
    <w:rsid w:val="0087453E"/>
    <w:rsid w:val="00874C06"/>
    <w:rsid w:val="00885C1E"/>
    <w:rsid w:val="008872F7"/>
    <w:rsid w:val="00887DAB"/>
    <w:rsid w:val="008A2DCD"/>
    <w:rsid w:val="008B05CE"/>
    <w:rsid w:val="008B0DCC"/>
    <w:rsid w:val="008B415C"/>
    <w:rsid w:val="008C0332"/>
    <w:rsid w:val="008E2869"/>
    <w:rsid w:val="008E3FD9"/>
    <w:rsid w:val="008F3078"/>
    <w:rsid w:val="008F4A29"/>
    <w:rsid w:val="008F5696"/>
    <w:rsid w:val="00903D82"/>
    <w:rsid w:val="009074C1"/>
    <w:rsid w:val="00907AF6"/>
    <w:rsid w:val="009135C2"/>
    <w:rsid w:val="00917973"/>
    <w:rsid w:val="00920C93"/>
    <w:rsid w:val="00924AE9"/>
    <w:rsid w:val="009341E6"/>
    <w:rsid w:val="00934436"/>
    <w:rsid w:val="00934FA9"/>
    <w:rsid w:val="00944617"/>
    <w:rsid w:val="0094762E"/>
    <w:rsid w:val="00950D14"/>
    <w:rsid w:val="00971390"/>
    <w:rsid w:val="009721DD"/>
    <w:rsid w:val="00980B75"/>
    <w:rsid w:val="009823F2"/>
    <w:rsid w:val="009907B4"/>
    <w:rsid w:val="00990BCA"/>
    <w:rsid w:val="009912BD"/>
    <w:rsid w:val="00993356"/>
    <w:rsid w:val="009933C6"/>
    <w:rsid w:val="00996D06"/>
    <w:rsid w:val="009A121A"/>
    <w:rsid w:val="009A3D7B"/>
    <w:rsid w:val="009A510D"/>
    <w:rsid w:val="009A7179"/>
    <w:rsid w:val="009A7B68"/>
    <w:rsid w:val="009B3A97"/>
    <w:rsid w:val="009B6C6C"/>
    <w:rsid w:val="009B7829"/>
    <w:rsid w:val="009D352F"/>
    <w:rsid w:val="009D71D1"/>
    <w:rsid w:val="009F28AA"/>
    <w:rsid w:val="009F5936"/>
    <w:rsid w:val="009F5C3E"/>
    <w:rsid w:val="009F715E"/>
    <w:rsid w:val="00A11639"/>
    <w:rsid w:val="00A135FB"/>
    <w:rsid w:val="00A15EC0"/>
    <w:rsid w:val="00A205BD"/>
    <w:rsid w:val="00A277E4"/>
    <w:rsid w:val="00A27A01"/>
    <w:rsid w:val="00A31A34"/>
    <w:rsid w:val="00A449BC"/>
    <w:rsid w:val="00A50186"/>
    <w:rsid w:val="00A50D18"/>
    <w:rsid w:val="00A515FB"/>
    <w:rsid w:val="00A60154"/>
    <w:rsid w:val="00A64629"/>
    <w:rsid w:val="00A73F91"/>
    <w:rsid w:val="00A836AB"/>
    <w:rsid w:val="00A84181"/>
    <w:rsid w:val="00A9233B"/>
    <w:rsid w:val="00AA2411"/>
    <w:rsid w:val="00AA62B8"/>
    <w:rsid w:val="00AB6D8A"/>
    <w:rsid w:val="00AC058B"/>
    <w:rsid w:val="00AC0BD3"/>
    <w:rsid w:val="00AC52D1"/>
    <w:rsid w:val="00AD0E85"/>
    <w:rsid w:val="00AD1D4A"/>
    <w:rsid w:val="00AD600F"/>
    <w:rsid w:val="00AE4E4E"/>
    <w:rsid w:val="00AE59D3"/>
    <w:rsid w:val="00AF6F3C"/>
    <w:rsid w:val="00B01E14"/>
    <w:rsid w:val="00B106CA"/>
    <w:rsid w:val="00B10E34"/>
    <w:rsid w:val="00B11424"/>
    <w:rsid w:val="00B1291C"/>
    <w:rsid w:val="00B12AC8"/>
    <w:rsid w:val="00B3519C"/>
    <w:rsid w:val="00B37A03"/>
    <w:rsid w:val="00B44AEC"/>
    <w:rsid w:val="00B5480A"/>
    <w:rsid w:val="00B553EA"/>
    <w:rsid w:val="00B57ACF"/>
    <w:rsid w:val="00B610C1"/>
    <w:rsid w:val="00B644A7"/>
    <w:rsid w:val="00B74EC3"/>
    <w:rsid w:val="00B753B6"/>
    <w:rsid w:val="00B76F34"/>
    <w:rsid w:val="00B800D2"/>
    <w:rsid w:val="00B85092"/>
    <w:rsid w:val="00B912DF"/>
    <w:rsid w:val="00BA604F"/>
    <w:rsid w:val="00BB6162"/>
    <w:rsid w:val="00BB632C"/>
    <w:rsid w:val="00BB72FC"/>
    <w:rsid w:val="00BC5A51"/>
    <w:rsid w:val="00BD097E"/>
    <w:rsid w:val="00BD6437"/>
    <w:rsid w:val="00BD7427"/>
    <w:rsid w:val="00BE1B6F"/>
    <w:rsid w:val="00BE2893"/>
    <w:rsid w:val="00BE2ADF"/>
    <w:rsid w:val="00BE2DED"/>
    <w:rsid w:val="00BE4E7F"/>
    <w:rsid w:val="00BE6C0A"/>
    <w:rsid w:val="00BF03B4"/>
    <w:rsid w:val="00BF2487"/>
    <w:rsid w:val="00BF4F43"/>
    <w:rsid w:val="00C05745"/>
    <w:rsid w:val="00C15B9B"/>
    <w:rsid w:val="00C160CE"/>
    <w:rsid w:val="00C16827"/>
    <w:rsid w:val="00C24E5D"/>
    <w:rsid w:val="00C47672"/>
    <w:rsid w:val="00C62F3E"/>
    <w:rsid w:val="00C66610"/>
    <w:rsid w:val="00C74554"/>
    <w:rsid w:val="00C7525B"/>
    <w:rsid w:val="00C76524"/>
    <w:rsid w:val="00C85711"/>
    <w:rsid w:val="00CA2A85"/>
    <w:rsid w:val="00CB22F5"/>
    <w:rsid w:val="00CB2BE1"/>
    <w:rsid w:val="00CB7ADF"/>
    <w:rsid w:val="00CB7F91"/>
    <w:rsid w:val="00CC38AB"/>
    <w:rsid w:val="00CC42F6"/>
    <w:rsid w:val="00CC57F9"/>
    <w:rsid w:val="00CC5F15"/>
    <w:rsid w:val="00CD68A4"/>
    <w:rsid w:val="00D16ECB"/>
    <w:rsid w:val="00D20134"/>
    <w:rsid w:val="00D230B8"/>
    <w:rsid w:val="00D232EB"/>
    <w:rsid w:val="00D3109F"/>
    <w:rsid w:val="00D3557A"/>
    <w:rsid w:val="00D47322"/>
    <w:rsid w:val="00D50364"/>
    <w:rsid w:val="00D6102B"/>
    <w:rsid w:val="00D63AE5"/>
    <w:rsid w:val="00D6726D"/>
    <w:rsid w:val="00D67590"/>
    <w:rsid w:val="00D71B54"/>
    <w:rsid w:val="00D71EB3"/>
    <w:rsid w:val="00D86405"/>
    <w:rsid w:val="00D9350F"/>
    <w:rsid w:val="00DA32F1"/>
    <w:rsid w:val="00DA6F64"/>
    <w:rsid w:val="00DC03E5"/>
    <w:rsid w:val="00DC045C"/>
    <w:rsid w:val="00DC326B"/>
    <w:rsid w:val="00DE1715"/>
    <w:rsid w:val="00DE71C2"/>
    <w:rsid w:val="00DE76BA"/>
    <w:rsid w:val="00E2459E"/>
    <w:rsid w:val="00E37932"/>
    <w:rsid w:val="00E37FA7"/>
    <w:rsid w:val="00E42635"/>
    <w:rsid w:val="00E66969"/>
    <w:rsid w:val="00E674DF"/>
    <w:rsid w:val="00E70F23"/>
    <w:rsid w:val="00E7708E"/>
    <w:rsid w:val="00E86F0A"/>
    <w:rsid w:val="00E90560"/>
    <w:rsid w:val="00EA0AB9"/>
    <w:rsid w:val="00EA1ACB"/>
    <w:rsid w:val="00EA35CC"/>
    <w:rsid w:val="00EA3987"/>
    <w:rsid w:val="00EB27E5"/>
    <w:rsid w:val="00EB3D2B"/>
    <w:rsid w:val="00EB5C74"/>
    <w:rsid w:val="00EC5036"/>
    <w:rsid w:val="00EC7FE6"/>
    <w:rsid w:val="00EE2139"/>
    <w:rsid w:val="00EE3058"/>
    <w:rsid w:val="00EE3617"/>
    <w:rsid w:val="00EE48E7"/>
    <w:rsid w:val="00EF3668"/>
    <w:rsid w:val="00EF6512"/>
    <w:rsid w:val="00F039B8"/>
    <w:rsid w:val="00F0508C"/>
    <w:rsid w:val="00F061B6"/>
    <w:rsid w:val="00F16517"/>
    <w:rsid w:val="00F1705F"/>
    <w:rsid w:val="00F21A7A"/>
    <w:rsid w:val="00F22071"/>
    <w:rsid w:val="00F25F1A"/>
    <w:rsid w:val="00F3110F"/>
    <w:rsid w:val="00F3604B"/>
    <w:rsid w:val="00F44536"/>
    <w:rsid w:val="00F5029D"/>
    <w:rsid w:val="00F5755E"/>
    <w:rsid w:val="00F617FF"/>
    <w:rsid w:val="00F642F8"/>
    <w:rsid w:val="00F74E6F"/>
    <w:rsid w:val="00F848E4"/>
    <w:rsid w:val="00F9221A"/>
    <w:rsid w:val="00FA36EA"/>
    <w:rsid w:val="00FB057C"/>
    <w:rsid w:val="00FB1939"/>
    <w:rsid w:val="00FB2D95"/>
    <w:rsid w:val="00FB4E0B"/>
    <w:rsid w:val="00FC13CD"/>
    <w:rsid w:val="00FC30E5"/>
    <w:rsid w:val="00FD3DFB"/>
    <w:rsid w:val="00FD4CA1"/>
    <w:rsid w:val="00FD5763"/>
    <w:rsid w:val="00FE1163"/>
    <w:rsid w:val="00FE1F35"/>
    <w:rsid w:val="00FE3EB6"/>
    <w:rsid w:val="00FE7B2A"/>
    <w:rsid w:val="00FF0909"/>
    <w:rsid w:val="00FF3E93"/>
    <w:rsid w:val="00FF7857"/>
    <w:rsid w:val="0103A255"/>
    <w:rsid w:val="015B0440"/>
    <w:rsid w:val="01673786"/>
    <w:rsid w:val="01697D1D"/>
    <w:rsid w:val="0182D009"/>
    <w:rsid w:val="01AE4281"/>
    <w:rsid w:val="01F78D30"/>
    <w:rsid w:val="02107B68"/>
    <w:rsid w:val="025A3252"/>
    <w:rsid w:val="0285DB1A"/>
    <w:rsid w:val="035D582F"/>
    <w:rsid w:val="035E703B"/>
    <w:rsid w:val="03638E53"/>
    <w:rsid w:val="0377B3E8"/>
    <w:rsid w:val="03DB92D9"/>
    <w:rsid w:val="0422DDDF"/>
    <w:rsid w:val="045845F2"/>
    <w:rsid w:val="0478F5C0"/>
    <w:rsid w:val="049A63AE"/>
    <w:rsid w:val="04A00B4C"/>
    <w:rsid w:val="04E63657"/>
    <w:rsid w:val="04EFBBE8"/>
    <w:rsid w:val="04F978F2"/>
    <w:rsid w:val="052F4F01"/>
    <w:rsid w:val="053EF15B"/>
    <w:rsid w:val="0594E0D2"/>
    <w:rsid w:val="05B34541"/>
    <w:rsid w:val="05C8BE73"/>
    <w:rsid w:val="05CB71D1"/>
    <w:rsid w:val="05F6CD98"/>
    <w:rsid w:val="06135556"/>
    <w:rsid w:val="065DBF87"/>
    <w:rsid w:val="067A73B9"/>
    <w:rsid w:val="06A35909"/>
    <w:rsid w:val="06B15284"/>
    <w:rsid w:val="06EF5AAF"/>
    <w:rsid w:val="0701C32A"/>
    <w:rsid w:val="07648ED4"/>
    <w:rsid w:val="076C327F"/>
    <w:rsid w:val="07D74178"/>
    <w:rsid w:val="080357B1"/>
    <w:rsid w:val="0805C029"/>
    <w:rsid w:val="080DA887"/>
    <w:rsid w:val="083DE96A"/>
    <w:rsid w:val="08833B02"/>
    <w:rsid w:val="08D7E6F6"/>
    <w:rsid w:val="08F0DB5A"/>
    <w:rsid w:val="091C52D9"/>
    <w:rsid w:val="09956049"/>
    <w:rsid w:val="0A06C879"/>
    <w:rsid w:val="0A26055A"/>
    <w:rsid w:val="0A468823"/>
    <w:rsid w:val="0A809617"/>
    <w:rsid w:val="0A9CA890"/>
    <w:rsid w:val="0ABA3DA3"/>
    <w:rsid w:val="0AC06B29"/>
    <w:rsid w:val="0AE47B73"/>
    <w:rsid w:val="0AF8940B"/>
    <w:rsid w:val="0B04A99A"/>
    <w:rsid w:val="0B3130AA"/>
    <w:rsid w:val="0B46139D"/>
    <w:rsid w:val="0B4B12C1"/>
    <w:rsid w:val="0B542762"/>
    <w:rsid w:val="0B5C91F3"/>
    <w:rsid w:val="0B6B5FAF"/>
    <w:rsid w:val="0BA3B100"/>
    <w:rsid w:val="0BD34618"/>
    <w:rsid w:val="0BF437F8"/>
    <w:rsid w:val="0BFFCC38"/>
    <w:rsid w:val="0C5C3B8A"/>
    <w:rsid w:val="0C70A232"/>
    <w:rsid w:val="0CD9D03F"/>
    <w:rsid w:val="0D0959B5"/>
    <w:rsid w:val="0D1D7F6D"/>
    <w:rsid w:val="0D35103B"/>
    <w:rsid w:val="0D3B24DB"/>
    <w:rsid w:val="0D61A824"/>
    <w:rsid w:val="0D6FE328"/>
    <w:rsid w:val="0D7A13C1"/>
    <w:rsid w:val="0DA6CAF0"/>
    <w:rsid w:val="0DA76DD5"/>
    <w:rsid w:val="0DC34DBF"/>
    <w:rsid w:val="0DD9EB60"/>
    <w:rsid w:val="0E06A719"/>
    <w:rsid w:val="0E480025"/>
    <w:rsid w:val="0E708D48"/>
    <w:rsid w:val="0E7BDDC6"/>
    <w:rsid w:val="0EB0DADB"/>
    <w:rsid w:val="0EB91C37"/>
    <w:rsid w:val="0ECE9A7F"/>
    <w:rsid w:val="0EDC1184"/>
    <w:rsid w:val="0F414671"/>
    <w:rsid w:val="0FB717AE"/>
    <w:rsid w:val="0FC5E8AE"/>
    <w:rsid w:val="0FD46B22"/>
    <w:rsid w:val="10748951"/>
    <w:rsid w:val="10948833"/>
    <w:rsid w:val="10ACF2DC"/>
    <w:rsid w:val="10DD830A"/>
    <w:rsid w:val="10E1C624"/>
    <w:rsid w:val="10E8426B"/>
    <w:rsid w:val="112C4A31"/>
    <w:rsid w:val="113DE8B2"/>
    <w:rsid w:val="1180FDE4"/>
    <w:rsid w:val="12012021"/>
    <w:rsid w:val="128149FF"/>
    <w:rsid w:val="12AC1E26"/>
    <w:rsid w:val="12E2DF86"/>
    <w:rsid w:val="12F1198E"/>
    <w:rsid w:val="13235ECE"/>
    <w:rsid w:val="1327830C"/>
    <w:rsid w:val="133721AA"/>
    <w:rsid w:val="133A2218"/>
    <w:rsid w:val="1372209A"/>
    <w:rsid w:val="139E21A1"/>
    <w:rsid w:val="13A6A3AA"/>
    <w:rsid w:val="13BAD0A4"/>
    <w:rsid w:val="13BC29A3"/>
    <w:rsid w:val="1429E97F"/>
    <w:rsid w:val="142EF4B4"/>
    <w:rsid w:val="1463EAF3"/>
    <w:rsid w:val="14EB1F4A"/>
    <w:rsid w:val="1539F202"/>
    <w:rsid w:val="159AE38E"/>
    <w:rsid w:val="15AE8576"/>
    <w:rsid w:val="15B42AAF"/>
    <w:rsid w:val="15D39BED"/>
    <w:rsid w:val="1601B177"/>
    <w:rsid w:val="160C175D"/>
    <w:rsid w:val="16398266"/>
    <w:rsid w:val="16518E79"/>
    <w:rsid w:val="16704BE9"/>
    <w:rsid w:val="1695D65D"/>
    <w:rsid w:val="16A1D25A"/>
    <w:rsid w:val="16D1174E"/>
    <w:rsid w:val="17243B89"/>
    <w:rsid w:val="172E5491"/>
    <w:rsid w:val="1735A5A0"/>
    <w:rsid w:val="175C7851"/>
    <w:rsid w:val="17618A41"/>
    <w:rsid w:val="1769D752"/>
    <w:rsid w:val="17933DA5"/>
    <w:rsid w:val="17A4372E"/>
    <w:rsid w:val="17CA0445"/>
    <w:rsid w:val="17EAE449"/>
    <w:rsid w:val="17F81817"/>
    <w:rsid w:val="182C4AE2"/>
    <w:rsid w:val="183335B1"/>
    <w:rsid w:val="18D2BB00"/>
    <w:rsid w:val="18FBFD64"/>
    <w:rsid w:val="19375C16"/>
    <w:rsid w:val="1942AC59"/>
    <w:rsid w:val="198A1E51"/>
    <w:rsid w:val="198A88BD"/>
    <w:rsid w:val="19A742CB"/>
    <w:rsid w:val="19CE2EAD"/>
    <w:rsid w:val="1A1242CA"/>
    <w:rsid w:val="1A39076F"/>
    <w:rsid w:val="1A40102B"/>
    <w:rsid w:val="1A8245E3"/>
    <w:rsid w:val="1AC1E491"/>
    <w:rsid w:val="1AFD8B95"/>
    <w:rsid w:val="1B0E7F26"/>
    <w:rsid w:val="1B4C3765"/>
    <w:rsid w:val="1B587917"/>
    <w:rsid w:val="1B723BBD"/>
    <w:rsid w:val="1B7B30D4"/>
    <w:rsid w:val="1B870B06"/>
    <w:rsid w:val="1BA06C64"/>
    <w:rsid w:val="1BAD0F7F"/>
    <w:rsid w:val="1BF79614"/>
    <w:rsid w:val="1C1F9649"/>
    <w:rsid w:val="1C45B00B"/>
    <w:rsid w:val="1C77DFFF"/>
    <w:rsid w:val="1C96F279"/>
    <w:rsid w:val="1CA93B37"/>
    <w:rsid w:val="1CAAFEEB"/>
    <w:rsid w:val="1CC45DDA"/>
    <w:rsid w:val="1CCA5C87"/>
    <w:rsid w:val="1D7A52F7"/>
    <w:rsid w:val="1D81F5C2"/>
    <w:rsid w:val="1DB24FD6"/>
    <w:rsid w:val="1DBDB9B7"/>
    <w:rsid w:val="1DCD488B"/>
    <w:rsid w:val="1DF6F9A1"/>
    <w:rsid w:val="1DFE41F3"/>
    <w:rsid w:val="1E0D0AFF"/>
    <w:rsid w:val="1E38C134"/>
    <w:rsid w:val="1E4DB1A2"/>
    <w:rsid w:val="1E7BE38B"/>
    <w:rsid w:val="1E7D86D8"/>
    <w:rsid w:val="1E8F6164"/>
    <w:rsid w:val="1EA7EE08"/>
    <w:rsid w:val="1EFD9626"/>
    <w:rsid w:val="1F421864"/>
    <w:rsid w:val="1F453F92"/>
    <w:rsid w:val="1F706B7D"/>
    <w:rsid w:val="1F71B4A7"/>
    <w:rsid w:val="1F786F0D"/>
    <w:rsid w:val="1F8286A7"/>
    <w:rsid w:val="1FF2EC83"/>
    <w:rsid w:val="205A4C59"/>
    <w:rsid w:val="2060D813"/>
    <w:rsid w:val="20771EA5"/>
    <w:rsid w:val="20AA9C2F"/>
    <w:rsid w:val="20CCAFFE"/>
    <w:rsid w:val="20CE8BE0"/>
    <w:rsid w:val="213AF9AF"/>
    <w:rsid w:val="215D7650"/>
    <w:rsid w:val="216D0D9D"/>
    <w:rsid w:val="219CAE8B"/>
    <w:rsid w:val="21B4AE8A"/>
    <w:rsid w:val="21D18FD8"/>
    <w:rsid w:val="21E3B41C"/>
    <w:rsid w:val="221D302B"/>
    <w:rsid w:val="225BA846"/>
    <w:rsid w:val="226C192F"/>
    <w:rsid w:val="226FAB58"/>
    <w:rsid w:val="229DEA39"/>
    <w:rsid w:val="22ADC81A"/>
    <w:rsid w:val="231117A2"/>
    <w:rsid w:val="233272C9"/>
    <w:rsid w:val="23344771"/>
    <w:rsid w:val="23584E2D"/>
    <w:rsid w:val="236CAEFF"/>
    <w:rsid w:val="237E692A"/>
    <w:rsid w:val="23AB4522"/>
    <w:rsid w:val="23C2630F"/>
    <w:rsid w:val="240CFC89"/>
    <w:rsid w:val="240EE001"/>
    <w:rsid w:val="2430BE86"/>
    <w:rsid w:val="245879B2"/>
    <w:rsid w:val="2469410A"/>
    <w:rsid w:val="24FBD10D"/>
    <w:rsid w:val="25758EE5"/>
    <w:rsid w:val="25D550C5"/>
    <w:rsid w:val="25EEA261"/>
    <w:rsid w:val="2684B4DE"/>
    <w:rsid w:val="26EA148C"/>
    <w:rsid w:val="26F88E59"/>
    <w:rsid w:val="271C986A"/>
    <w:rsid w:val="2724AAE9"/>
    <w:rsid w:val="2728E652"/>
    <w:rsid w:val="27381AA1"/>
    <w:rsid w:val="2775F8EB"/>
    <w:rsid w:val="279B8F35"/>
    <w:rsid w:val="27CA24B1"/>
    <w:rsid w:val="27E11DF6"/>
    <w:rsid w:val="27E6C44D"/>
    <w:rsid w:val="27F1DF89"/>
    <w:rsid w:val="2816B146"/>
    <w:rsid w:val="281AE1E5"/>
    <w:rsid w:val="281E1B5F"/>
    <w:rsid w:val="281E6ED4"/>
    <w:rsid w:val="282E63C9"/>
    <w:rsid w:val="2841C608"/>
    <w:rsid w:val="2849FD6D"/>
    <w:rsid w:val="28539BE9"/>
    <w:rsid w:val="28A70F09"/>
    <w:rsid w:val="28B979C9"/>
    <w:rsid w:val="28D50718"/>
    <w:rsid w:val="29155927"/>
    <w:rsid w:val="2944AA4B"/>
    <w:rsid w:val="295CF4AB"/>
    <w:rsid w:val="298703EF"/>
    <w:rsid w:val="298DA964"/>
    <w:rsid w:val="29C25A97"/>
    <w:rsid w:val="29C42EC1"/>
    <w:rsid w:val="29E5EF0E"/>
    <w:rsid w:val="2A1B6A85"/>
    <w:rsid w:val="2A1F4204"/>
    <w:rsid w:val="2B2E237E"/>
    <w:rsid w:val="2B2FFCF5"/>
    <w:rsid w:val="2B6DF5DD"/>
    <w:rsid w:val="2B85B272"/>
    <w:rsid w:val="2BA26F85"/>
    <w:rsid w:val="2BC947AC"/>
    <w:rsid w:val="2C03E6E0"/>
    <w:rsid w:val="2C3541AA"/>
    <w:rsid w:val="2C5927BC"/>
    <w:rsid w:val="2C8DA22E"/>
    <w:rsid w:val="2CE2DC61"/>
    <w:rsid w:val="2D028B15"/>
    <w:rsid w:val="2D26FBFE"/>
    <w:rsid w:val="2D2BFB2D"/>
    <w:rsid w:val="2D53B288"/>
    <w:rsid w:val="2DB46267"/>
    <w:rsid w:val="2DBE3A72"/>
    <w:rsid w:val="2DECBEBB"/>
    <w:rsid w:val="2E35D945"/>
    <w:rsid w:val="2E4CD861"/>
    <w:rsid w:val="2E58D2F0"/>
    <w:rsid w:val="2E64B902"/>
    <w:rsid w:val="2EBFFD3E"/>
    <w:rsid w:val="2ED9B74C"/>
    <w:rsid w:val="2EE5BD3B"/>
    <w:rsid w:val="2F478D3C"/>
    <w:rsid w:val="2FA203CC"/>
    <w:rsid w:val="3003C660"/>
    <w:rsid w:val="3074CDC3"/>
    <w:rsid w:val="308B5915"/>
    <w:rsid w:val="312788C7"/>
    <w:rsid w:val="312E2E91"/>
    <w:rsid w:val="3130D6CD"/>
    <w:rsid w:val="31A5E3E1"/>
    <w:rsid w:val="31AC1E57"/>
    <w:rsid w:val="31CB34CE"/>
    <w:rsid w:val="31CCD625"/>
    <w:rsid w:val="31E64B22"/>
    <w:rsid w:val="31E8D6B0"/>
    <w:rsid w:val="3229A2BB"/>
    <w:rsid w:val="324F18CC"/>
    <w:rsid w:val="32634CE6"/>
    <w:rsid w:val="3275443E"/>
    <w:rsid w:val="329945E4"/>
    <w:rsid w:val="32BDA3C0"/>
    <w:rsid w:val="32C76E8D"/>
    <w:rsid w:val="32E91981"/>
    <w:rsid w:val="32EED9EE"/>
    <w:rsid w:val="33131BB6"/>
    <w:rsid w:val="334B8C23"/>
    <w:rsid w:val="3360927B"/>
    <w:rsid w:val="33D5CF39"/>
    <w:rsid w:val="345B8E60"/>
    <w:rsid w:val="348CA39C"/>
    <w:rsid w:val="34A82801"/>
    <w:rsid w:val="34CA1CD4"/>
    <w:rsid w:val="34F1BF78"/>
    <w:rsid w:val="3515A0C5"/>
    <w:rsid w:val="35175668"/>
    <w:rsid w:val="3546CA96"/>
    <w:rsid w:val="355A8F8B"/>
    <w:rsid w:val="355ED229"/>
    <w:rsid w:val="355FA659"/>
    <w:rsid w:val="3563CBAC"/>
    <w:rsid w:val="35D5A14F"/>
    <w:rsid w:val="35FCE370"/>
    <w:rsid w:val="3601C74E"/>
    <w:rsid w:val="3608F21E"/>
    <w:rsid w:val="3610B191"/>
    <w:rsid w:val="364ABC78"/>
    <w:rsid w:val="3681F7F2"/>
    <w:rsid w:val="36BF0A26"/>
    <w:rsid w:val="37247C00"/>
    <w:rsid w:val="372D73E2"/>
    <w:rsid w:val="3791CEF9"/>
    <w:rsid w:val="37C9246E"/>
    <w:rsid w:val="37F29A85"/>
    <w:rsid w:val="380537B4"/>
    <w:rsid w:val="38126E7C"/>
    <w:rsid w:val="38152565"/>
    <w:rsid w:val="3856E1F6"/>
    <w:rsid w:val="385ADCB7"/>
    <w:rsid w:val="3866E28F"/>
    <w:rsid w:val="38724605"/>
    <w:rsid w:val="3887F46C"/>
    <w:rsid w:val="38D6979E"/>
    <w:rsid w:val="38FDB21B"/>
    <w:rsid w:val="394BACC5"/>
    <w:rsid w:val="3970AC3D"/>
    <w:rsid w:val="39AD5502"/>
    <w:rsid w:val="3A0F4C15"/>
    <w:rsid w:val="3A10EFCB"/>
    <w:rsid w:val="3A26DC4B"/>
    <w:rsid w:val="3A4E20CE"/>
    <w:rsid w:val="3A4E4634"/>
    <w:rsid w:val="3A6993A8"/>
    <w:rsid w:val="3A81B724"/>
    <w:rsid w:val="3AA3BB1C"/>
    <w:rsid w:val="3AA9043D"/>
    <w:rsid w:val="3ADAAD03"/>
    <w:rsid w:val="3B0E6EEE"/>
    <w:rsid w:val="3B77BF55"/>
    <w:rsid w:val="3B8240C1"/>
    <w:rsid w:val="3B96C89C"/>
    <w:rsid w:val="3BC27076"/>
    <w:rsid w:val="3BD6FFF9"/>
    <w:rsid w:val="3BEDAEC6"/>
    <w:rsid w:val="3C46C96D"/>
    <w:rsid w:val="3C7BBBCA"/>
    <w:rsid w:val="3CB681FD"/>
    <w:rsid w:val="3D309FBE"/>
    <w:rsid w:val="3D3AFB48"/>
    <w:rsid w:val="3D4A69E0"/>
    <w:rsid w:val="3D6300E1"/>
    <w:rsid w:val="3D66C403"/>
    <w:rsid w:val="3D7DB142"/>
    <w:rsid w:val="3D937D18"/>
    <w:rsid w:val="3DDD8869"/>
    <w:rsid w:val="3DDD8869"/>
    <w:rsid w:val="3DE9D0E3"/>
    <w:rsid w:val="3DF87D67"/>
    <w:rsid w:val="3E3B2A29"/>
    <w:rsid w:val="3EA3E054"/>
    <w:rsid w:val="3EBD08B1"/>
    <w:rsid w:val="3EE5DCDE"/>
    <w:rsid w:val="3EF0D64C"/>
    <w:rsid w:val="3EF42650"/>
    <w:rsid w:val="3F5160BA"/>
    <w:rsid w:val="3F5D8E3B"/>
    <w:rsid w:val="3F7A2870"/>
    <w:rsid w:val="3FFB4CCB"/>
    <w:rsid w:val="40170B59"/>
    <w:rsid w:val="4091EAB9"/>
    <w:rsid w:val="40ABE3AA"/>
    <w:rsid w:val="40D2FCC8"/>
    <w:rsid w:val="40D9C6B3"/>
    <w:rsid w:val="40F97B2F"/>
    <w:rsid w:val="417B9730"/>
    <w:rsid w:val="41D76478"/>
    <w:rsid w:val="41D9EDEA"/>
    <w:rsid w:val="420D0787"/>
    <w:rsid w:val="422224F3"/>
    <w:rsid w:val="42596DE2"/>
    <w:rsid w:val="4266DD90"/>
    <w:rsid w:val="42A7E5F4"/>
    <w:rsid w:val="42ACAD29"/>
    <w:rsid w:val="42B3BCB2"/>
    <w:rsid w:val="434A553C"/>
    <w:rsid w:val="4365FFBC"/>
    <w:rsid w:val="436F7252"/>
    <w:rsid w:val="43A708CD"/>
    <w:rsid w:val="43F79740"/>
    <w:rsid w:val="4404FCAD"/>
    <w:rsid w:val="441EC2FA"/>
    <w:rsid w:val="44566C9C"/>
    <w:rsid w:val="445964E6"/>
    <w:rsid w:val="4466BEBF"/>
    <w:rsid w:val="447959DF"/>
    <w:rsid w:val="4479F2CF"/>
    <w:rsid w:val="448581EC"/>
    <w:rsid w:val="44F30401"/>
    <w:rsid w:val="452E447B"/>
    <w:rsid w:val="457E2456"/>
    <w:rsid w:val="45CD23D9"/>
    <w:rsid w:val="45CF403A"/>
    <w:rsid w:val="46DAB7F7"/>
    <w:rsid w:val="46EC994E"/>
    <w:rsid w:val="47166D48"/>
    <w:rsid w:val="472F8F7C"/>
    <w:rsid w:val="4740FFAD"/>
    <w:rsid w:val="474D5EAF"/>
    <w:rsid w:val="475FE6DB"/>
    <w:rsid w:val="4760B0E1"/>
    <w:rsid w:val="478345D6"/>
    <w:rsid w:val="4792BCFF"/>
    <w:rsid w:val="47DBF9BA"/>
    <w:rsid w:val="47DE2AFE"/>
    <w:rsid w:val="47EE6625"/>
    <w:rsid w:val="47F1FCEE"/>
    <w:rsid w:val="48413FC4"/>
    <w:rsid w:val="484CE270"/>
    <w:rsid w:val="485080E1"/>
    <w:rsid w:val="485080E1"/>
    <w:rsid w:val="48966819"/>
    <w:rsid w:val="489F694C"/>
    <w:rsid w:val="48B0E0EF"/>
    <w:rsid w:val="48B9C321"/>
    <w:rsid w:val="48D79408"/>
    <w:rsid w:val="48FA124F"/>
    <w:rsid w:val="491C3766"/>
    <w:rsid w:val="49201B74"/>
    <w:rsid w:val="497D5DE1"/>
    <w:rsid w:val="4989A29F"/>
    <w:rsid w:val="49A06E8A"/>
    <w:rsid w:val="49C4611E"/>
    <w:rsid w:val="49EE707B"/>
    <w:rsid w:val="4A224E1C"/>
    <w:rsid w:val="4A499033"/>
    <w:rsid w:val="4ACC3645"/>
    <w:rsid w:val="4AE383E7"/>
    <w:rsid w:val="4AFB870D"/>
    <w:rsid w:val="4B19F670"/>
    <w:rsid w:val="4B1E1A40"/>
    <w:rsid w:val="4B755035"/>
    <w:rsid w:val="4B9D25B8"/>
    <w:rsid w:val="4BACE3A6"/>
    <w:rsid w:val="4BC88B43"/>
    <w:rsid w:val="4BC92936"/>
    <w:rsid w:val="4BE8B3DB"/>
    <w:rsid w:val="4CC86CF2"/>
    <w:rsid w:val="4CCFB41C"/>
    <w:rsid w:val="4CD4571E"/>
    <w:rsid w:val="4CF3FD52"/>
    <w:rsid w:val="4D148732"/>
    <w:rsid w:val="4D79F5F4"/>
    <w:rsid w:val="4D80EEE5"/>
    <w:rsid w:val="4D81FDED"/>
    <w:rsid w:val="4D8ACFE9"/>
    <w:rsid w:val="4DD60C31"/>
    <w:rsid w:val="4DD677E4"/>
    <w:rsid w:val="4E085BF0"/>
    <w:rsid w:val="4E612804"/>
    <w:rsid w:val="4E9E36C8"/>
    <w:rsid w:val="4EB96833"/>
    <w:rsid w:val="4EFD6FF9"/>
    <w:rsid w:val="4F169856"/>
    <w:rsid w:val="4F2461A0"/>
    <w:rsid w:val="4F414905"/>
    <w:rsid w:val="4F463844"/>
    <w:rsid w:val="4F5C5678"/>
    <w:rsid w:val="4F8A64AB"/>
    <w:rsid w:val="4FB01329"/>
    <w:rsid w:val="4FBA36E5"/>
    <w:rsid w:val="5022545B"/>
    <w:rsid w:val="50503439"/>
    <w:rsid w:val="50553894"/>
    <w:rsid w:val="50557912"/>
    <w:rsid w:val="50A6EC3F"/>
    <w:rsid w:val="50A77A04"/>
    <w:rsid w:val="50B06E5E"/>
    <w:rsid w:val="513A7628"/>
    <w:rsid w:val="513DCFE1"/>
    <w:rsid w:val="514696C0"/>
    <w:rsid w:val="514883C0"/>
    <w:rsid w:val="5148FAF7"/>
    <w:rsid w:val="515174F2"/>
    <w:rsid w:val="51A036BE"/>
    <w:rsid w:val="51AB806F"/>
    <w:rsid w:val="51BAE2A3"/>
    <w:rsid w:val="51D62026"/>
    <w:rsid w:val="51E85303"/>
    <w:rsid w:val="51E8F381"/>
    <w:rsid w:val="52AD13C1"/>
    <w:rsid w:val="52B3557C"/>
    <w:rsid w:val="52DE16BC"/>
    <w:rsid w:val="52E4CBE8"/>
    <w:rsid w:val="535331DC"/>
    <w:rsid w:val="53C110E7"/>
    <w:rsid w:val="53D635E1"/>
    <w:rsid w:val="53E07FD9"/>
    <w:rsid w:val="53FAAB37"/>
    <w:rsid w:val="5403D519"/>
    <w:rsid w:val="540C7D30"/>
    <w:rsid w:val="5414A91B"/>
    <w:rsid w:val="5425E3F2"/>
    <w:rsid w:val="54612061"/>
    <w:rsid w:val="547228DF"/>
    <w:rsid w:val="5482D44E"/>
    <w:rsid w:val="54BD9F20"/>
    <w:rsid w:val="54DD6670"/>
    <w:rsid w:val="54E57B32"/>
    <w:rsid w:val="54EC1D43"/>
    <w:rsid w:val="54ECBD73"/>
    <w:rsid w:val="54FF2D72"/>
    <w:rsid w:val="5500D8F3"/>
    <w:rsid w:val="5595BC68"/>
    <w:rsid w:val="55D9A9CD"/>
    <w:rsid w:val="55ED08FF"/>
    <w:rsid w:val="55F7B160"/>
    <w:rsid w:val="560334F9"/>
    <w:rsid w:val="5617C6FE"/>
    <w:rsid w:val="561C5ADF"/>
    <w:rsid w:val="56692DAA"/>
    <w:rsid w:val="56E653FC"/>
    <w:rsid w:val="570A5C56"/>
    <w:rsid w:val="570CCB3E"/>
    <w:rsid w:val="576C2F04"/>
    <w:rsid w:val="5773F265"/>
    <w:rsid w:val="578D2262"/>
    <w:rsid w:val="57DD57CE"/>
    <w:rsid w:val="57EFBB46"/>
    <w:rsid w:val="58019996"/>
    <w:rsid w:val="5893D1FE"/>
    <w:rsid w:val="589FADE3"/>
    <w:rsid w:val="5933741C"/>
    <w:rsid w:val="5957AFAF"/>
    <w:rsid w:val="5989500C"/>
    <w:rsid w:val="59D6B112"/>
    <w:rsid w:val="5A12177D"/>
    <w:rsid w:val="5A952576"/>
    <w:rsid w:val="5ADF9C9E"/>
    <w:rsid w:val="5B16F8D7"/>
    <w:rsid w:val="5B368DCF"/>
    <w:rsid w:val="5B5262B5"/>
    <w:rsid w:val="5B92BEC4"/>
    <w:rsid w:val="5BB6D5F6"/>
    <w:rsid w:val="5BE9BC4B"/>
    <w:rsid w:val="5C26FC25"/>
    <w:rsid w:val="5C2EBDD2"/>
    <w:rsid w:val="5C6DE025"/>
    <w:rsid w:val="5CF2A4DC"/>
    <w:rsid w:val="5D13A746"/>
    <w:rsid w:val="5D3EF35B"/>
    <w:rsid w:val="5D667B7C"/>
    <w:rsid w:val="5D799D7E"/>
    <w:rsid w:val="5D8113C3"/>
    <w:rsid w:val="5D8B9963"/>
    <w:rsid w:val="5DBD46D5"/>
    <w:rsid w:val="5DC9988F"/>
    <w:rsid w:val="5E23CFB8"/>
    <w:rsid w:val="5E2D0A17"/>
    <w:rsid w:val="5E37C64A"/>
    <w:rsid w:val="5E59B036"/>
    <w:rsid w:val="5E6F7A54"/>
    <w:rsid w:val="5E806B0C"/>
    <w:rsid w:val="5E9F654F"/>
    <w:rsid w:val="5EF49567"/>
    <w:rsid w:val="5EF74AE5"/>
    <w:rsid w:val="5F5C3E64"/>
    <w:rsid w:val="5F65250C"/>
    <w:rsid w:val="5F6568F0"/>
    <w:rsid w:val="5F88F742"/>
    <w:rsid w:val="5FA81D85"/>
    <w:rsid w:val="5FEFFC3B"/>
    <w:rsid w:val="5FF949C0"/>
    <w:rsid w:val="600AB0B5"/>
    <w:rsid w:val="60183103"/>
    <w:rsid w:val="60497E0F"/>
    <w:rsid w:val="60AA0534"/>
    <w:rsid w:val="60D06292"/>
    <w:rsid w:val="60D52047"/>
    <w:rsid w:val="60DE25F3"/>
    <w:rsid w:val="6113E65F"/>
    <w:rsid w:val="613C005E"/>
    <w:rsid w:val="614889A7"/>
    <w:rsid w:val="61535668"/>
    <w:rsid w:val="61886897"/>
    <w:rsid w:val="61BB4436"/>
    <w:rsid w:val="61CC246A"/>
    <w:rsid w:val="61DCA181"/>
    <w:rsid w:val="61E9D67D"/>
    <w:rsid w:val="61F39018"/>
    <w:rsid w:val="621AE67C"/>
    <w:rsid w:val="627464D6"/>
    <w:rsid w:val="628EFC84"/>
    <w:rsid w:val="62EB9139"/>
    <w:rsid w:val="630D9BC8"/>
    <w:rsid w:val="6319DB8D"/>
    <w:rsid w:val="63243A64"/>
    <w:rsid w:val="632F5938"/>
    <w:rsid w:val="63AF489F"/>
    <w:rsid w:val="63BDFC4F"/>
    <w:rsid w:val="63CE1955"/>
    <w:rsid w:val="63F11ACE"/>
    <w:rsid w:val="63F2EAE9"/>
    <w:rsid w:val="64159814"/>
    <w:rsid w:val="64579567"/>
    <w:rsid w:val="64812925"/>
    <w:rsid w:val="648E0A21"/>
    <w:rsid w:val="64C00AC5"/>
    <w:rsid w:val="64C6A544"/>
    <w:rsid w:val="64DE5876"/>
    <w:rsid w:val="64E3017D"/>
    <w:rsid w:val="64E451F6"/>
    <w:rsid w:val="65988860"/>
    <w:rsid w:val="65B19716"/>
    <w:rsid w:val="65C2C5FA"/>
    <w:rsid w:val="65D18E71"/>
    <w:rsid w:val="65FC9B22"/>
    <w:rsid w:val="662DA74E"/>
    <w:rsid w:val="67094311"/>
    <w:rsid w:val="6713F5B3"/>
    <w:rsid w:val="671904EB"/>
    <w:rsid w:val="672BE7F3"/>
    <w:rsid w:val="67CC408D"/>
    <w:rsid w:val="67DAD3D8"/>
    <w:rsid w:val="680902C1"/>
    <w:rsid w:val="6824D4EA"/>
    <w:rsid w:val="682AF9FA"/>
    <w:rsid w:val="68322A58"/>
    <w:rsid w:val="686F9838"/>
    <w:rsid w:val="68710FF1"/>
    <w:rsid w:val="6889291D"/>
    <w:rsid w:val="688EEA00"/>
    <w:rsid w:val="68C8B7F0"/>
    <w:rsid w:val="68F98B66"/>
    <w:rsid w:val="6906AAC0"/>
    <w:rsid w:val="690A85C6"/>
    <w:rsid w:val="691E05DE"/>
    <w:rsid w:val="6997397F"/>
    <w:rsid w:val="69C4FD8C"/>
    <w:rsid w:val="69CA6A7B"/>
    <w:rsid w:val="69D86C2B"/>
    <w:rsid w:val="69F65D6F"/>
    <w:rsid w:val="6A1C6214"/>
    <w:rsid w:val="6A4C57A0"/>
    <w:rsid w:val="6A6628F8"/>
    <w:rsid w:val="6A7B8A32"/>
    <w:rsid w:val="6A824C31"/>
    <w:rsid w:val="6A876441"/>
    <w:rsid w:val="6AAD28BD"/>
    <w:rsid w:val="6B4F3EED"/>
    <w:rsid w:val="6B78CB2C"/>
    <w:rsid w:val="6BA1845B"/>
    <w:rsid w:val="6C013AA3"/>
    <w:rsid w:val="6C13F209"/>
    <w:rsid w:val="6C4F0727"/>
    <w:rsid w:val="6C893E4C"/>
    <w:rsid w:val="6CC1FC84"/>
    <w:rsid w:val="6CD1FA30"/>
    <w:rsid w:val="6D301A4E"/>
    <w:rsid w:val="6D42CA1A"/>
    <w:rsid w:val="6D436C31"/>
    <w:rsid w:val="6D445896"/>
    <w:rsid w:val="6DB05393"/>
    <w:rsid w:val="6DB396BC"/>
    <w:rsid w:val="6DC2FBFA"/>
    <w:rsid w:val="6E4A237C"/>
    <w:rsid w:val="6F233484"/>
    <w:rsid w:val="6F2FA557"/>
    <w:rsid w:val="6FD3A709"/>
    <w:rsid w:val="6FE463A8"/>
    <w:rsid w:val="70040F8B"/>
    <w:rsid w:val="7025B424"/>
    <w:rsid w:val="703AB3FB"/>
    <w:rsid w:val="703BB097"/>
    <w:rsid w:val="705513E6"/>
    <w:rsid w:val="70569605"/>
    <w:rsid w:val="70CED843"/>
    <w:rsid w:val="70D18257"/>
    <w:rsid w:val="710C0EA6"/>
    <w:rsid w:val="713E64BB"/>
    <w:rsid w:val="71631098"/>
    <w:rsid w:val="717C09F9"/>
    <w:rsid w:val="71D40636"/>
    <w:rsid w:val="71E02145"/>
    <w:rsid w:val="72069CFD"/>
    <w:rsid w:val="724FDDB1"/>
    <w:rsid w:val="7269060E"/>
    <w:rsid w:val="72748358"/>
    <w:rsid w:val="72927626"/>
    <w:rsid w:val="72968DB3"/>
    <w:rsid w:val="72BF7A23"/>
    <w:rsid w:val="72E6E7FF"/>
    <w:rsid w:val="72ED4288"/>
    <w:rsid w:val="734ED9D9"/>
    <w:rsid w:val="7368BB67"/>
    <w:rsid w:val="7381F21A"/>
    <w:rsid w:val="73BBDD5F"/>
    <w:rsid w:val="73D0EFDD"/>
    <w:rsid w:val="73DB6300"/>
    <w:rsid w:val="7404D66F"/>
    <w:rsid w:val="74278C03"/>
    <w:rsid w:val="7451C786"/>
    <w:rsid w:val="74636822"/>
    <w:rsid w:val="748F8D9B"/>
    <w:rsid w:val="74ED924B"/>
    <w:rsid w:val="750C5224"/>
    <w:rsid w:val="752ADD4A"/>
    <w:rsid w:val="754C4565"/>
    <w:rsid w:val="755F6206"/>
    <w:rsid w:val="7567CFBF"/>
    <w:rsid w:val="75C2AF8D"/>
    <w:rsid w:val="75E46ECF"/>
    <w:rsid w:val="76083100"/>
    <w:rsid w:val="760CE61C"/>
    <w:rsid w:val="763026B5"/>
    <w:rsid w:val="7646316A"/>
    <w:rsid w:val="7677D75B"/>
    <w:rsid w:val="76CD0A86"/>
    <w:rsid w:val="76E9EDB9"/>
    <w:rsid w:val="770EFE21"/>
    <w:rsid w:val="771A28C1"/>
    <w:rsid w:val="771B9697"/>
    <w:rsid w:val="771BDDE1"/>
    <w:rsid w:val="772B6F12"/>
    <w:rsid w:val="775636C6"/>
    <w:rsid w:val="77648B90"/>
    <w:rsid w:val="77E16DB4"/>
    <w:rsid w:val="77E6575E"/>
    <w:rsid w:val="780CD52C"/>
    <w:rsid w:val="78172D9B"/>
    <w:rsid w:val="784B8C95"/>
    <w:rsid w:val="78538A2D"/>
    <w:rsid w:val="7876380D"/>
    <w:rsid w:val="788904B1"/>
    <w:rsid w:val="78A0349F"/>
    <w:rsid w:val="78A28171"/>
    <w:rsid w:val="78A4C67D"/>
    <w:rsid w:val="78C3FFD8"/>
    <w:rsid w:val="78D1681C"/>
    <w:rsid w:val="792488FC"/>
    <w:rsid w:val="794C51AD"/>
    <w:rsid w:val="795D25FE"/>
    <w:rsid w:val="7981D9D2"/>
    <w:rsid w:val="7992890C"/>
    <w:rsid w:val="79C2156D"/>
    <w:rsid w:val="79DE3A28"/>
    <w:rsid w:val="7A3C5D02"/>
    <w:rsid w:val="7A494605"/>
    <w:rsid w:val="7A4AE895"/>
    <w:rsid w:val="7AB0DBA0"/>
    <w:rsid w:val="7AFD844F"/>
    <w:rsid w:val="7B0095E8"/>
    <w:rsid w:val="7B3CA97E"/>
    <w:rsid w:val="7B4DBADD"/>
    <w:rsid w:val="7B5D13DB"/>
    <w:rsid w:val="7B6DD904"/>
    <w:rsid w:val="7BEFD3FE"/>
    <w:rsid w:val="7BF2DB4C"/>
    <w:rsid w:val="7C2192C0"/>
    <w:rsid w:val="7C2DC631"/>
    <w:rsid w:val="7C402492"/>
    <w:rsid w:val="7C546A74"/>
    <w:rsid w:val="7C5A5E4F"/>
    <w:rsid w:val="7C7D206B"/>
    <w:rsid w:val="7C89AA3C"/>
    <w:rsid w:val="7D73D1C3"/>
    <w:rsid w:val="7D80103E"/>
    <w:rsid w:val="7DA04032"/>
    <w:rsid w:val="7DA1E43B"/>
    <w:rsid w:val="7DBAD788"/>
    <w:rsid w:val="7E33F699"/>
    <w:rsid w:val="7E477B53"/>
    <w:rsid w:val="7E869312"/>
    <w:rsid w:val="7EA5C909"/>
    <w:rsid w:val="7EA6ED74"/>
    <w:rsid w:val="7EC79D6C"/>
    <w:rsid w:val="7ECA8464"/>
    <w:rsid w:val="7EDB95E8"/>
    <w:rsid w:val="7F1C8B7A"/>
    <w:rsid w:val="7F5C9A21"/>
    <w:rsid w:val="7F633F10"/>
    <w:rsid w:val="7F742EE7"/>
    <w:rsid w:val="7F97F110"/>
    <w:rsid w:val="7FCE54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18207E38"/>
  <w15:chartTrackingRefBased/>
  <w15:docId w15:val="{F49C88C5-640C-419E-8B9A-4017BFF908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i/>
      <w:iCs/>
      <w:color w:val="FF0000"/>
      <w:sz w:val="48"/>
    </w:rPr>
  </w:style>
  <w:style w:type="paragraph" w:styleId="Heading6">
    <w:name w:val="heading 6"/>
    <w:basedOn w:val="Normal"/>
    <w:next w:val="Normal"/>
    <w:qFormat/>
    <w:pPr>
      <w:keepNext/>
      <w:jc w:val="center"/>
      <w:outlineLvl w:val="5"/>
    </w:pPr>
    <w:rPr>
      <w:color w:val="008000"/>
      <w:sz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2160" w:hanging="720"/>
    </w:pPr>
    <w:rPr>
      <w:sz w:val="20"/>
      <w:szCs w:val="20"/>
    </w:rPr>
  </w:style>
  <w:style w:type="paragraph" w:styleId="BodyText">
    <w:name w:val="Body Text"/>
    <w:basedOn w:val="Normal"/>
    <w:pPr>
      <w:jc w:val="both"/>
    </w:pPr>
  </w:style>
  <w:style w:type="paragraph" w:styleId="BodyText2">
    <w:name w:val="Body Text 2"/>
    <w:basedOn w:val="Normal"/>
    <w:rPr>
      <w:b/>
      <w:bCs/>
      <w:i/>
      <w:iCs/>
      <w:color w:val="FF0000"/>
      <w:sz w:val="48"/>
    </w:rPr>
  </w:style>
  <w:style w:type="paragraph" w:styleId="TOC1">
    <w:name w:val="toc 1"/>
    <w:basedOn w:val="Normal"/>
    <w:next w:val="Normal"/>
    <w:autoRedefine/>
    <w:uiPriority w:val="39"/>
    <w:rsid w:val="00B44AEC"/>
    <w:pPr>
      <w:tabs>
        <w:tab w:val="right" w:leader="dot" w:pos="9713"/>
      </w:tabs>
      <w:spacing w:before="360"/>
    </w:pPr>
    <w:rPr>
      <w:rFonts w:ascii="Arial" w:hAnsi="Arial" w:cs="Arial"/>
      <w:b/>
      <w:bCs/>
      <w:caps/>
      <w:noProof/>
    </w:rPr>
  </w:style>
  <w:style w:type="paragraph" w:styleId="TOC2">
    <w:name w:val="toc 2"/>
    <w:basedOn w:val="Normal"/>
    <w:next w:val="Normal"/>
    <w:autoRedefine/>
    <w:semiHidden/>
    <w:pPr>
      <w:spacing w:before="240"/>
    </w:pPr>
    <w:rPr>
      <w:b/>
      <w:bCs/>
      <w:sz w:val="20"/>
      <w:szCs w:val="20"/>
    </w:rPr>
  </w:style>
  <w:style w:type="paragraph" w:styleId="TOC3">
    <w:name w:val="toc 3"/>
    <w:basedOn w:val="Normal"/>
    <w:next w:val="Normal"/>
    <w:autoRedefine/>
    <w:uiPriority w:val="39"/>
    <w:rsid w:val="00302714"/>
    <w:pPr>
      <w:tabs>
        <w:tab w:val="left" w:pos="0"/>
        <w:tab w:val="right" w:leader="dot" w:pos="9713"/>
      </w:tabs>
    </w:pPr>
    <w:rPr>
      <w:sz w:val="20"/>
      <w:szCs w:val="20"/>
    </w:rPr>
  </w:style>
  <w:style w:type="paragraph" w:styleId="TOC4">
    <w:name w:val="toc 4"/>
    <w:basedOn w:val="Normal"/>
    <w:next w:val="Normal"/>
    <w:autoRedefine/>
    <w:semiHidden/>
    <w:pPr>
      <w:ind w:left="480"/>
    </w:pPr>
    <w:rPr>
      <w:sz w:val="20"/>
      <w:szCs w:val="20"/>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character" w:styleId="Hyperlink">
    <w:name w:val="Hyperlink"/>
    <w:uiPriority w:val="99"/>
    <w:rPr>
      <w:color w:val="0000FF"/>
      <w:u w:val="single"/>
    </w:rPr>
  </w:style>
  <w:style w:type="paragraph" w:styleId="DocumentMap">
    <w:name w:val="Document Map"/>
    <w:basedOn w:val="Normal"/>
    <w:semiHidden/>
    <w:rsid w:val="00425982"/>
    <w:pPr>
      <w:shd w:val="clear" w:color="auto" w:fill="000080"/>
    </w:pPr>
    <w:rPr>
      <w:rFonts w:ascii="Tahoma" w:hAnsi="Tahoma"/>
    </w:rPr>
  </w:style>
  <w:style w:type="character" w:styleId="PageNumber">
    <w:name w:val="page number"/>
    <w:basedOn w:val="DefaultParagraphFont"/>
    <w:rsid w:val="00FE7B2A"/>
  </w:style>
  <w:style w:type="paragraph" w:styleId="BalloonText">
    <w:name w:val="Balloon Text"/>
    <w:basedOn w:val="Normal"/>
    <w:semiHidden/>
    <w:rsid w:val="00A449BC"/>
    <w:rPr>
      <w:rFonts w:ascii="Tahoma" w:hAnsi="Tahoma" w:cs="Tahoma"/>
      <w:sz w:val="16"/>
      <w:szCs w:val="16"/>
    </w:rPr>
  </w:style>
  <w:style w:type="character" w:styleId="CommentReference">
    <w:name w:val="annotation reference"/>
    <w:semiHidden/>
    <w:rsid w:val="00EE3617"/>
    <w:rPr>
      <w:sz w:val="16"/>
      <w:szCs w:val="16"/>
    </w:rPr>
  </w:style>
  <w:style w:type="paragraph" w:styleId="CommentText">
    <w:name w:val="annotation text"/>
    <w:basedOn w:val="Normal"/>
    <w:semiHidden/>
    <w:rsid w:val="00EE3617"/>
    <w:rPr>
      <w:sz w:val="20"/>
      <w:szCs w:val="20"/>
    </w:rPr>
  </w:style>
  <w:style w:type="paragraph" w:styleId="CommentSubject">
    <w:name w:val="annotation subject"/>
    <w:basedOn w:val="CommentText"/>
    <w:next w:val="CommentText"/>
    <w:semiHidden/>
    <w:rsid w:val="00EE3617"/>
    <w:rPr>
      <w:b/>
      <w:bCs/>
    </w:rPr>
  </w:style>
  <w:style w:type="paragraph" w:styleId="ListParagraph">
    <w:name w:val="List Paragraph"/>
    <w:basedOn w:val="Normal"/>
    <w:uiPriority w:val="34"/>
    <w:qFormat/>
    <w:rsid w:val="00EB5C74"/>
    <w:pPr>
      <w:ind w:left="720"/>
    </w:pPr>
  </w:style>
  <w:style w:type="character" w:styleId="c3" w:customStyle="1">
    <w:name w:val="c3"/>
    <w:rsid w:val="003A0F76"/>
  </w:style>
  <w:style w:type="character" w:styleId="c5" w:customStyle="1">
    <w:name w:val="c5"/>
    <w:rsid w:val="003A0F76"/>
  </w:style>
  <w:style w:type="paragraph" w:styleId="Title">
    <w:name w:val="Title"/>
    <w:basedOn w:val="Normal"/>
    <w:next w:val="Normal"/>
    <w:link w:val="TitleChar"/>
    <w:uiPriority w:val="10"/>
    <w:qFormat/>
    <w:rsid w:val="002006AA"/>
    <w:pPr>
      <w:spacing w:before="240" w:after="60"/>
      <w:jc w:val="center"/>
      <w:outlineLvl w:val="0"/>
    </w:pPr>
    <w:rPr>
      <w:rFonts w:ascii="Cambria" w:hAnsi="Cambria"/>
      <w:b/>
      <w:bCs/>
      <w:kern w:val="28"/>
      <w:sz w:val="32"/>
      <w:szCs w:val="32"/>
    </w:rPr>
  </w:style>
  <w:style w:type="character" w:styleId="TitleChar" w:customStyle="1">
    <w:name w:val="Title Char"/>
    <w:link w:val="Title"/>
    <w:uiPriority w:val="10"/>
    <w:rsid w:val="002006AA"/>
    <w:rPr>
      <w:rFonts w:ascii="Cambria" w:hAnsi="Cambria" w:eastAsia="Times New Roman" w:cs="Times New Roman"/>
      <w:b/>
      <w:bCs/>
      <w:kern w:val="28"/>
      <w:sz w:val="32"/>
      <w:szCs w:val="32"/>
    </w:rPr>
  </w:style>
  <w:style w:type="paragraph" w:styleId="xmsonormal" w:customStyle="1">
    <w:name w:val="x_msonormal"/>
    <w:basedOn w:val="Normal"/>
    <w:rsid w:val="009F28AA"/>
    <w:pPr>
      <w:spacing w:before="100" w:beforeAutospacing="1" w:after="100" w:afterAutospacing="1"/>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408661">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image" Target="/media/image3.jpg" Id="R1d2f2ce258d4497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yperlink" Target="https://www1.specialolympicsontario.com/resources/risk-management/" TargetMode="External" Id="R69769b5d8321458a" /><Relationship Type="http://schemas.openxmlformats.org/officeDocument/2006/relationships/customXml" Target="../customXml/item5.xml" Id="rId22" /><Relationship Type="http://schemas.openxmlformats.org/officeDocument/2006/relationships/hyperlink" Target="https://www1.specialolympicsontario.com/resources/communities-and-clubs-2/councils-and-committees/" TargetMode="External" Id="Rbca81049094740ad" /><Relationship Type="http://schemas.openxmlformats.org/officeDocument/2006/relationships/hyperlink" Target="https://www1.specialolympicsontario.com/resources/conflict-of-interest-volunteers/" TargetMode="External" Id="R513e3abb45cf4458" /><Relationship Type="http://schemas.openxmlformats.org/officeDocument/2006/relationships/hyperlink" Target="https://www1.specialolympicsontario.com/resources/communities-and-clubs-2/finance/" TargetMode="External" Id="Re07465e6a2274b08" /><Relationship Type="http://schemas.openxmlformats.org/officeDocument/2006/relationships/hyperlink" Target="https://www1.specialolympicsontario.com/resources/communities-and-clubs-2/finance/" TargetMode="External" Id="Rf7ac37b3937d4e3c" /><Relationship Type="http://schemas.microsoft.com/office/2020/10/relationships/intelligence" Target="intelligence2.xml" Id="Rb9be37e7584040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282FB8951F5449AD590BDE116FA73F" ma:contentTypeVersion="19" ma:contentTypeDescription="Create a new document." ma:contentTypeScope="" ma:versionID="ebddb454655ae3ab57baf1194a1441d8">
  <xsd:schema xmlns:xsd="http://www.w3.org/2001/XMLSchema" xmlns:xs="http://www.w3.org/2001/XMLSchema" xmlns:p="http://schemas.microsoft.com/office/2006/metadata/properties" xmlns:ns2="e49f949b-b63e-4e49-ac23-afb77696030f" xmlns:ns3="786a27b5-b18e-491b-b32d-e30eb4f746f5" targetNamespace="http://schemas.microsoft.com/office/2006/metadata/properties" ma:root="true" ma:fieldsID="71127399544f9e465c32c1a247f5a8b7" ns2:_="" ns3:_="">
    <xsd:import namespace="e49f949b-b63e-4e49-ac23-afb77696030f"/>
    <xsd:import namespace="786a27b5-b18e-491b-b32d-e30eb4f7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f949b-b63e-4e49-ac23-afb776960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2110c8-66d0-47aa-8b98-d9f4140a48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a27b5-b18e-491b-b32d-e30eb4f7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b7b891-6cda-4bef-8407-9c9080cb5343}" ma:internalName="TaxCatchAll" ma:showField="CatchAllData" ma:web="786a27b5-b18e-491b-b32d-e30eb4f74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786a27b5-b18e-491b-b32d-e30eb4f746f5">
      <UserInfo>
        <DisplayName>Sheryl Huestis</DisplayName>
        <AccountId>26</AccountId>
        <AccountType/>
      </UserInfo>
    </SharedWithUsers>
    <lcf76f155ced4ddcb4097134ff3c332f xmlns="e49f949b-b63e-4e49-ac23-afb77696030f">
      <Terms xmlns="http://schemas.microsoft.com/office/infopath/2007/PartnerControls"/>
    </lcf76f155ced4ddcb4097134ff3c332f>
    <TaxCatchAll xmlns="786a27b5-b18e-491b-b32d-e30eb4f746f5" xsi:nil="true"/>
  </documentManagement>
</p:properties>
</file>

<file path=customXml/itemProps1.xml><?xml version="1.0" encoding="utf-8"?>
<ds:datastoreItem xmlns:ds="http://schemas.openxmlformats.org/officeDocument/2006/customXml" ds:itemID="{9F9CFC22-C7FA-4F91-8E6B-BC18B280033A}">
  <ds:schemaRefs>
    <ds:schemaRef ds:uri="http://schemas.microsoft.com/office/2006/metadata/longProperties"/>
  </ds:schemaRefs>
</ds:datastoreItem>
</file>

<file path=customXml/itemProps2.xml><?xml version="1.0" encoding="utf-8"?>
<ds:datastoreItem xmlns:ds="http://schemas.openxmlformats.org/officeDocument/2006/customXml" ds:itemID="{6910A37A-D7D7-48D3-AED8-3D3FDAB1E033}"/>
</file>

<file path=customXml/itemProps3.xml><?xml version="1.0" encoding="utf-8"?>
<ds:datastoreItem xmlns:ds="http://schemas.openxmlformats.org/officeDocument/2006/customXml" ds:itemID="{10913A82-22A5-434D-8865-B8E7453B9E74}">
  <ds:schemaRefs>
    <ds:schemaRef ds:uri="http://schemas.microsoft.com/sharepoint/v3/contenttype/forms"/>
  </ds:schemaRefs>
</ds:datastoreItem>
</file>

<file path=customXml/itemProps4.xml><?xml version="1.0" encoding="utf-8"?>
<ds:datastoreItem xmlns:ds="http://schemas.openxmlformats.org/officeDocument/2006/customXml" ds:itemID="{6CAF0EA5-8CFE-43EF-8030-89B710E34318}">
  <ds:schemaRefs>
    <ds:schemaRef ds:uri="http://schemas.openxmlformats.org/officeDocument/2006/bibliography"/>
  </ds:schemaRefs>
</ds:datastoreItem>
</file>

<file path=customXml/itemProps5.xml><?xml version="1.0" encoding="utf-8"?>
<ds:datastoreItem xmlns:ds="http://schemas.openxmlformats.org/officeDocument/2006/customXml" ds:itemID="{C47C5724-E340-4302-A9F9-B98033112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Special Olympics – Oakville Constitution</dc:title>
  <dc:subject>OSO Oakville Constitution</dc:subject>
  <dc:creator>Bob Kelley/Kathryn Kelley/Stu Thomas</dc:creator>
  <cp:keywords/>
  <cp:lastModifiedBy>Baraa Kulaib</cp:lastModifiedBy>
  <cp:revision>22</cp:revision>
  <cp:lastPrinted>2012-10-04T22:46:00Z</cp:lastPrinted>
  <dcterms:created xsi:type="dcterms:W3CDTF">2021-01-07T18:39:00Z</dcterms:created>
  <dcterms:modified xsi:type="dcterms:W3CDTF">2025-04-28T18:50:33Z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Stu Thomas</vt:lpwstr>
  </property>
  <property fmtid="{D5CDD505-2E9C-101B-9397-08002B2CF9AE}" pid="3" name="Client">
    <vt:lpwstr>Ontario Special Olympics - Oakville</vt:lpwstr>
  </property>
  <property fmtid="{D5CDD505-2E9C-101B-9397-08002B2CF9AE}" pid="4" name="Editor">
    <vt:lpwstr>Stu Thomas</vt:lpwstr>
  </property>
  <property fmtid="{D5CDD505-2E9C-101B-9397-08002B2CF9AE}" pid="5" name="Language">
    <vt:lpwstr>English</vt:lpwstr>
  </property>
  <property fmtid="{D5CDD505-2E9C-101B-9397-08002B2CF9AE}" pid="6" name="Purpose">
    <vt:lpwstr>OSO-Oakville Constitution</vt:lpwstr>
  </property>
  <property fmtid="{D5CDD505-2E9C-101B-9397-08002B2CF9AE}" pid="7" name="Telephone number">
    <vt:lpwstr>(905) 845-8740</vt:lpwstr>
  </property>
  <property fmtid="{D5CDD505-2E9C-101B-9397-08002B2CF9AE}" pid="8" name="Typist">
    <vt:lpwstr>Stu Thomas</vt:lpwstr>
  </property>
  <property fmtid="{D5CDD505-2E9C-101B-9397-08002B2CF9AE}" pid="9" name="Status">
    <vt:lpwstr>Draft</vt:lpwstr>
  </property>
  <property fmtid="{D5CDD505-2E9C-101B-9397-08002B2CF9AE}" pid="10" name="Mailstop">
    <vt:lpwstr>smt@cogeco.ca</vt:lpwstr>
  </property>
  <property fmtid="{D5CDD505-2E9C-101B-9397-08002B2CF9AE}" pid="11" name="Google.Documents.Tracking">
    <vt:lpwstr>true</vt:lpwstr>
  </property>
  <property fmtid="{D5CDD505-2E9C-101B-9397-08002B2CF9AE}" pid="12" name="Google.Documents.DocumentId">
    <vt:lpwstr>1RwQMx8Wdi70f3CMiMcn3eJ5pBX8v1LsuJj-jHGJoqLU</vt:lpwstr>
  </property>
  <property fmtid="{D5CDD505-2E9C-101B-9397-08002B2CF9AE}" pid="13" name="Google.Documents.RevisionId">
    <vt:lpwstr>05703173628662447311</vt:lpwstr>
  </property>
  <property fmtid="{D5CDD505-2E9C-101B-9397-08002B2CF9AE}" pid="14" name="Google.Documents.PluginVersion">
    <vt:lpwstr>2.0.2662.553</vt:lpwstr>
  </property>
  <property fmtid="{D5CDD505-2E9C-101B-9397-08002B2CF9AE}" pid="15" name="Google.Documents.MergeIncapabilityFlags">
    <vt:i4>0</vt:i4>
  </property>
  <property fmtid="{D5CDD505-2E9C-101B-9397-08002B2CF9AE}" pid="16" name="display_urn:schemas-microsoft-com:office:office#SharedWithUsers">
    <vt:lpwstr>Sheryl Huestis</vt:lpwstr>
  </property>
  <property fmtid="{D5CDD505-2E9C-101B-9397-08002B2CF9AE}" pid="17" name="SharedWithUsers">
    <vt:lpwstr>26;#Sheryl Huestis</vt:lpwstr>
  </property>
  <property fmtid="{D5CDD505-2E9C-101B-9397-08002B2CF9AE}" pid="18" name="ContentTypeId">
    <vt:lpwstr>0x01010092282FB8951F5449AD590BDE116FA73F</vt:lpwstr>
  </property>
  <property fmtid="{D5CDD505-2E9C-101B-9397-08002B2CF9AE}" pid="19" name="MediaServiceImageTags">
    <vt:lpwstr/>
  </property>
</Properties>
</file>